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8D9D0" w14:textId="0D6459A7" w:rsidR="00572007" w:rsidRPr="00442A08" w:rsidRDefault="00EA15D8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442A08">
        <w:rPr>
          <w:rFonts w:ascii="Sylfaen" w:hAnsi="Sylfaen" w:cs="Sylfaen"/>
          <w:b/>
          <w:lang w:val="ka-GE"/>
        </w:rPr>
        <w:t>შეთანხმება №</w:t>
      </w:r>
      <w:r w:rsidR="004502B6" w:rsidRPr="00AE5718">
        <w:rPr>
          <w:rFonts w:ascii="Sylfaen" w:hAnsi="Sylfaen" w:cs="Sylfaen"/>
          <w:b/>
          <w:lang w:val="ka-GE"/>
        </w:rPr>
        <w:t>14/02-21</w:t>
      </w:r>
      <w:r w:rsidR="001E7666" w:rsidRPr="00AE5718">
        <w:rPr>
          <w:rFonts w:ascii="Sylfaen" w:hAnsi="Sylfaen" w:cs="Sylfaen"/>
          <w:b/>
        </w:rPr>
        <w:t>6</w:t>
      </w:r>
    </w:p>
    <w:p w14:paraId="3590A951" w14:textId="1590E2C0" w:rsidR="00240223" w:rsidRPr="00442A08" w:rsidRDefault="00240223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442A08">
        <w:rPr>
          <w:rFonts w:ascii="Sylfaen" w:hAnsi="Sylfaen" w:cs="Sylfaen"/>
          <w:b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</w:t>
      </w:r>
      <w:r w:rsidR="00442A08" w:rsidRPr="00442A08">
        <w:rPr>
          <w:rFonts w:ascii="Sylfaen" w:hAnsi="Sylfaen" w:cs="Sylfaen"/>
          <w:b/>
          <w:lang w:val="ka-GE"/>
        </w:rPr>
        <w:t>სსიპ „</w:t>
      </w:r>
      <w:r w:rsidRPr="00442A08">
        <w:rPr>
          <w:rFonts w:ascii="Sylfaen" w:hAnsi="Sylfaen" w:cs="Sylfaen"/>
          <w:b/>
          <w:lang w:val="ka-GE"/>
        </w:rPr>
        <w:t>სოციალური მომსახურების სააგენტოს</w:t>
      </w:r>
      <w:r w:rsidR="00442A08" w:rsidRPr="00442A08">
        <w:rPr>
          <w:rFonts w:ascii="Sylfaen" w:hAnsi="Sylfaen" w:cs="Sylfaen"/>
          <w:b/>
          <w:lang w:val="ka-GE"/>
        </w:rPr>
        <w:t>ა</w:t>
      </w:r>
      <w:r w:rsidRPr="00442A08">
        <w:rPr>
          <w:rFonts w:ascii="Sylfaen" w:hAnsi="Sylfaen" w:cs="Sylfaen"/>
          <w:b/>
          <w:lang w:val="ka-GE"/>
        </w:rPr>
        <w:t>თვის</w:t>
      </w:r>
      <w:r w:rsidR="00442A08" w:rsidRPr="00442A08">
        <w:rPr>
          <w:rFonts w:ascii="Sylfaen" w:hAnsi="Sylfaen" w:cs="Sylfaen"/>
          <w:b/>
          <w:lang w:val="ka-GE"/>
        </w:rPr>
        <w:t>“</w:t>
      </w:r>
      <w:r w:rsidRPr="00442A08">
        <w:rPr>
          <w:rFonts w:ascii="Sylfaen" w:hAnsi="Sylfaen" w:cs="Sylfaen"/>
          <w:b/>
          <w:lang w:val="ka-GE"/>
        </w:rPr>
        <w:t xml:space="preserve"> მიწოდების შესახებ“ 2014 წლის 23 დეკემბრის №14/02-21</w:t>
      </w:r>
      <w:r w:rsidR="001E7666" w:rsidRPr="00442A08">
        <w:rPr>
          <w:rFonts w:ascii="Sylfaen" w:hAnsi="Sylfaen" w:cs="Sylfaen"/>
          <w:b/>
        </w:rPr>
        <w:t>6</w:t>
      </w:r>
      <w:r w:rsidRPr="00442A08">
        <w:rPr>
          <w:rFonts w:ascii="Sylfaen" w:hAnsi="Sylfaen" w:cs="Sylfaen"/>
          <w:b/>
          <w:lang w:val="ka-GE"/>
        </w:rPr>
        <w:t xml:space="preserve"> ხელშეკრულებაში ცვლილების შეტანის თაობაზე</w:t>
      </w:r>
    </w:p>
    <w:p w14:paraId="09BC5F6C" w14:textId="77777777" w:rsidR="00DE398A" w:rsidRPr="00442A08" w:rsidRDefault="00DE398A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AE5718" w14:paraId="64585F39" w14:textId="77777777" w:rsidTr="00EB46A9">
        <w:tc>
          <w:tcPr>
            <w:tcW w:w="5228" w:type="dxa"/>
          </w:tcPr>
          <w:p w14:paraId="1AA5614B" w14:textId="77777777" w:rsidR="00DE398A" w:rsidRPr="00AE5718" w:rsidRDefault="00DE398A" w:rsidP="00572007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AE5718">
              <w:rPr>
                <w:rFonts w:ascii="Sylfaen" w:hAnsi="Sylfaen"/>
                <w:b/>
                <w:lang w:val="ka-GE"/>
              </w:rPr>
              <w:t xml:space="preserve">ქ. </w:t>
            </w:r>
            <w:r w:rsidRPr="00AE5718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054AAA8F" w:rsidR="00DE398A" w:rsidRPr="00AE5718" w:rsidRDefault="00DE398A" w:rsidP="00572007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AE5718">
              <w:rPr>
                <w:rFonts w:ascii="Sylfaen" w:hAnsi="Sylfaen" w:cs="Sylfaen"/>
                <w:b/>
                <w:lang w:val="ka-GE"/>
              </w:rPr>
              <w:t xml:space="preserve">                                    </w:t>
            </w:r>
            <w:r w:rsidR="003642BF">
              <w:rPr>
                <w:rFonts w:ascii="Sylfaen" w:hAnsi="Sylfaen" w:cs="Sylfaen"/>
                <w:b/>
                <w:lang w:val="en-US"/>
              </w:rPr>
              <w:t>-------</w:t>
            </w:r>
            <w:r w:rsidRPr="00AE5718">
              <w:rPr>
                <w:rFonts w:ascii="Sylfaen" w:hAnsi="Sylfaen" w:cs="Sylfaen"/>
                <w:b/>
                <w:lang w:val="ka-GE"/>
              </w:rPr>
              <w:t xml:space="preserve">      </w:t>
            </w:r>
            <w:r w:rsidR="00D708B5" w:rsidRPr="00AE5718">
              <w:rPr>
                <w:rFonts w:ascii="Sylfaen" w:hAnsi="Sylfaen" w:cs="Sylfaen"/>
                <w:b/>
                <w:lang w:val="ka-GE"/>
              </w:rPr>
              <w:t>აპრილი</w:t>
            </w:r>
            <w:r w:rsidR="00442A08" w:rsidRPr="00AE5718">
              <w:rPr>
                <w:rFonts w:ascii="Sylfaen" w:hAnsi="Sylfaen" w:cs="Sylfaen"/>
                <w:b/>
                <w:lang w:val="ka-GE"/>
              </w:rPr>
              <w:t>, 2019</w:t>
            </w:r>
            <w:r w:rsidRPr="00AE5718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AE5718" w:rsidRDefault="00EA15D8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1CD13062" w14:textId="3B505172" w:rsidR="00587F3D" w:rsidRPr="00AE5718" w:rsidRDefault="00EA15D8" w:rsidP="00E546C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AE5718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AE5718">
        <w:rPr>
          <w:rFonts w:ascii="Sylfaen" w:hAnsi="Sylfaen" w:cs="Sylfaen"/>
          <w:b/>
          <w:lang w:val="ka-GE"/>
        </w:rPr>
        <w:t>სახელმწიფო სერვისების განვითარების სააგენტო</w:t>
      </w:r>
      <w:r w:rsidRPr="00AE5718">
        <w:rPr>
          <w:rFonts w:ascii="Sylfaen" w:hAnsi="Sylfaen"/>
          <w:lang w:val="ka-GE"/>
        </w:rPr>
        <w:t xml:space="preserve"> (</w:t>
      </w:r>
      <w:r w:rsidRPr="00AE5718">
        <w:rPr>
          <w:rFonts w:ascii="Sylfaen" w:hAnsi="Sylfaen" w:cs="Sylfaen"/>
          <w:lang w:val="ka-GE"/>
        </w:rPr>
        <w:t>შემდგომში</w:t>
      </w:r>
      <w:r w:rsidRPr="00AE5718">
        <w:rPr>
          <w:rFonts w:ascii="Sylfaen" w:hAnsi="Sylfaen"/>
          <w:lang w:val="ka-GE"/>
        </w:rPr>
        <w:t xml:space="preserve"> - </w:t>
      </w:r>
      <w:r w:rsidRPr="00AE5718">
        <w:rPr>
          <w:rFonts w:ascii="Sylfaen" w:hAnsi="Sylfaen" w:cs="Sylfaen"/>
          <w:lang w:val="ka-GE"/>
        </w:rPr>
        <w:t>სააგენტო</w:t>
      </w:r>
      <w:r w:rsidRPr="00AE5718">
        <w:rPr>
          <w:rFonts w:ascii="Sylfaen" w:hAnsi="Sylfaen"/>
          <w:lang w:val="ka-GE"/>
        </w:rPr>
        <w:t xml:space="preserve">), </w:t>
      </w:r>
      <w:r w:rsidRPr="00AE5718">
        <w:rPr>
          <w:rFonts w:ascii="Sylfaen" w:hAnsi="Sylfaen" w:cs="Sylfaen"/>
          <w:lang w:val="ka-GE"/>
        </w:rPr>
        <w:t>წარმოდგენილი სააგენტოს მხარდაჭერის დეპარტამენტის დირექტორის</w:t>
      </w:r>
      <w:r w:rsidR="00844252" w:rsidRPr="00AE5718">
        <w:rPr>
          <w:rFonts w:ascii="Sylfaen" w:hAnsi="Sylfaen" w:cs="Sylfaen"/>
          <w:lang w:val="ka-GE"/>
        </w:rPr>
        <w:t>,</w:t>
      </w:r>
      <w:r w:rsidR="00D53F60" w:rsidRPr="00AE5718">
        <w:rPr>
          <w:rFonts w:ascii="Sylfaen" w:hAnsi="Sylfaen" w:cs="Sylfaen"/>
          <w:lang w:val="ka-GE"/>
        </w:rPr>
        <w:t xml:space="preserve"> </w:t>
      </w:r>
      <w:r w:rsidRPr="00AE5718">
        <w:rPr>
          <w:rFonts w:ascii="Sylfaen" w:hAnsi="Sylfaen" w:cs="Sylfaen"/>
          <w:b/>
          <w:lang w:val="ka-GE"/>
        </w:rPr>
        <w:t xml:space="preserve">ნინო ინწკირველის </w:t>
      </w:r>
      <w:r w:rsidRPr="00AE5718">
        <w:rPr>
          <w:rFonts w:ascii="Sylfaen" w:hAnsi="Sylfaen" w:cs="Sylfaen"/>
          <w:lang w:val="ka-GE"/>
        </w:rPr>
        <w:t xml:space="preserve">სახით, </w:t>
      </w:r>
      <w:commentRangeStart w:id="0"/>
      <w:r w:rsidR="00442A08" w:rsidRPr="00AE5718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Pr="00AE5718">
        <w:rPr>
          <w:rFonts w:ascii="Sylfaen" w:hAnsi="Sylfaen" w:cs="Sylfaen"/>
          <w:lang w:val="ka-GE"/>
        </w:rPr>
        <w:t>(შემდგომში - სამინისტრო),</w:t>
      </w:r>
      <w:r w:rsidRPr="00AE5718">
        <w:rPr>
          <w:rFonts w:ascii="Sylfaen" w:hAnsi="Sylfaen" w:cs="Sylfaen"/>
          <w:b/>
          <w:lang w:val="ka-GE"/>
        </w:rPr>
        <w:t xml:space="preserve"> </w:t>
      </w:r>
      <w:r w:rsidRPr="00AE5718">
        <w:rPr>
          <w:rFonts w:ascii="Sylfaen" w:hAnsi="Sylfaen" w:cs="Sylfaen"/>
          <w:lang w:val="ka-GE"/>
        </w:rPr>
        <w:t xml:space="preserve">წარმოდგენილი </w:t>
      </w:r>
      <w:r w:rsidR="002B13C6">
        <w:rPr>
          <w:rFonts w:ascii="Sylfaen" w:hAnsi="Sylfaen" w:cs="Sylfaen"/>
          <w:lang w:val="ka-GE"/>
        </w:rPr>
        <w:t>სამინისტროს ინფორ</w:t>
      </w:r>
      <w:ins w:id="1" w:author="Mari Garibashvili" w:date="2019-04-03T12:52:00Z">
        <w:r w:rsidR="00850CAC">
          <w:rPr>
            <w:rFonts w:ascii="Sylfaen" w:hAnsi="Sylfaen" w:cs="Sylfaen"/>
            <w:lang w:val="ka-GE"/>
          </w:rPr>
          <w:t>მ</w:t>
        </w:r>
      </w:ins>
      <w:r w:rsidR="002B13C6">
        <w:rPr>
          <w:rFonts w:ascii="Sylfaen" w:hAnsi="Sylfaen" w:cs="Sylfaen"/>
          <w:lang w:val="ka-GE"/>
        </w:rPr>
        <w:t xml:space="preserve">აციული ტექნოლოგიების დეპარტამენტის უფროსის, მიხეილ ჯანიაშვილის </w:t>
      </w:r>
      <w:r w:rsidR="004E6A40" w:rsidRPr="00AE5718">
        <w:rPr>
          <w:rFonts w:ascii="Sylfaen" w:hAnsi="Sylfaen" w:cs="Sylfaen"/>
          <w:b/>
          <w:lang w:val="ka-GE"/>
        </w:rPr>
        <w:t xml:space="preserve"> </w:t>
      </w:r>
      <w:r w:rsidRPr="00AE5718">
        <w:rPr>
          <w:rFonts w:ascii="Sylfaen" w:hAnsi="Sylfaen" w:cs="Sylfaen"/>
          <w:lang w:val="ka-GE"/>
        </w:rPr>
        <w:t>სახით და საჯარო სამართლის იურიდიული პირი -</w:t>
      </w:r>
      <w:r w:rsidRPr="00AE5718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AE5718">
        <w:rPr>
          <w:rFonts w:ascii="Sylfaen" w:hAnsi="Sylfaen"/>
          <w:lang w:val="ka-GE"/>
        </w:rPr>
        <w:t>(</w:t>
      </w:r>
      <w:r w:rsidRPr="00AE5718">
        <w:rPr>
          <w:rFonts w:ascii="Sylfaen" w:hAnsi="Sylfaen" w:cs="Sylfaen"/>
          <w:lang w:val="ka-GE"/>
        </w:rPr>
        <w:t>შემდგომში</w:t>
      </w:r>
      <w:r w:rsidRPr="00AE5718">
        <w:rPr>
          <w:rFonts w:ascii="Sylfaen" w:hAnsi="Sylfaen"/>
          <w:lang w:val="ka-GE"/>
        </w:rPr>
        <w:t xml:space="preserve"> - </w:t>
      </w:r>
      <w:r w:rsidRPr="00AE5718">
        <w:rPr>
          <w:rFonts w:ascii="Sylfaen" w:hAnsi="Sylfaen" w:cs="Sylfaen"/>
          <w:lang w:val="ka-GE"/>
        </w:rPr>
        <w:t>მომსახურების სააგენტო</w:t>
      </w:r>
      <w:r w:rsidRPr="00AE5718">
        <w:rPr>
          <w:rFonts w:ascii="Sylfaen" w:hAnsi="Sylfaen"/>
          <w:lang w:val="ka-GE"/>
        </w:rPr>
        <w:t xml:space="preserve">), </w:t>
      </w:r>
      <w:r w:rsidR="00B734DC" w:rsidRPr="00AE5718">
        <w:rPr>
          <w:rFonts w:ascii="Sylfaen" w:hAnsi="Sylfaen" w:cs="Sylfaen"/>
          <w:lang w:val="ka-GE"/>
        </w:rPr>
        <w:t xml:space="preserve">წარმოდგენილი </w:t>
      </w:r>
      <w:r w:rsidR="002B13C6" w:rsidRPr="00DD4AE0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="002B13C6" w:rsidRPr="00DD4AE0">
        <w:rPr>
          <w:rFonts w:ascii="Sylfaen" w:hAnsi="Sylfaen" w:cs="Sylfaen"/>
          <w:lang w:val="de-AT"/>
        </w:rPr>
        <w:t xml:space="preserve">დირექტორის </w:t>
      </w:r>
      <w:r w:rsidR="002B13C6" w:rsidRPr="00DD4AE0">
        <w:rPr>
          <w:rFonts w:ascii="Sylfaen" w:hAnsi="Sylfaen" w:cs="Sylfaen"/>
          <w:lang w:val="ka-GE"/>
        </w:rPr>
        <w:t>მოადგილის,</w:t>
      </w:r>
      <w:r w:rsidR="002B13C6" w:rsidRPr="00192326">
        <w:rPr>
          <w:rFonts w:ascii="Sylfaen" w:hAnsi="Sylfaen" w:cs="Sylfaen"/>
          <w:lang w:val="ka-GE"/>
        </w:rPr>
        <w:t xml:space="preserve"> </w:t>
      </w:r>
      <w:r w:rsidR="002B13C6" w:rsidRPr="00DD4AE0">
        <w:rPr>
          <w:rFonts w:ascii="Sylfaen" w:hAnsi="Sylfaen" w:cs="Sylfaen"/>
          <w:b/>
          <w:lang w:val="ka-GE"/>
        </w:rPr>
        <w:t>თენგიზ აბაზაძის</w:t>
      </w:r>
      <w:r w:rsidR="002B13C6" w:rsidRPr="00DD4AE0">
        <w:rPr>
          <w:rFonts w:ascii="Sylfaen" w:hAnsi="Sylfaen" w:cs="Sylfaen"/>
          <w:lang w:val="de-AT"/>
        </w:rPr>
        <w:t xml:space="preserve"> </w:t>
      </w:r>
      <w:r w:rsidR="002B13C6" w:rsidRPr="00192326">
        <w:rPr>
          <w:rFonts w:ascii="Sylfaen" w:hAnsi="Sylfaen" w:cs="Sylfaen"/>
          <w:lang w:val="ka-GE"/>
        </w:rPr>
        <w:t>სახით</w:t>
      </w:r>
      <w:r w:rsidR="002B13C6" w:rsidRPr="00192326">
        <w:rPr>
          <w:rFonts w:ascii="Sylfaen" w:hAnsi="Sylfaen"/>
          <w:lang w:val="ka-GE"/>
        </w:rPr>
        <w:t xml:space="preserve">, </w:t>
      </w:r>
      <w:r w:rsidR="002B13C6">
        <w:rPr>
          <w:rStyle w:val="CommentReference"/>
        </w:rPr>
        <w:commentReference w:id="2"/>
      </w:r>
      <w:r w:rsidR="00B734DC" w:rsidRPr="00AE5718">
        <w:rPr>
          <w:rFonts w:ascii="Sylfaen" w:hAnsi="Sylfaen"/>
          <w:lang w:val="ka-GE"/>
        </w:rPr>
        <w:t xml:space="preserve">, </w:t>
      </w:r>
      <w:commentRangeEnd w:id="0"/>
      <w:r w:rsidR="00442A08" w:rsidRPr="00AE5718">
        <w:rPr>
          <w:rStyle w:val="CommentReference"/>
        </w:rPr>
        <w:commentReference w:id="0"/>
      </w:r>
      <w:r w:rsidR="00B734DC" w:rsidRPr="00AE5718">
        <w:rPr>
          <w:rFonts w:ascii="Sylfaen" w:hAnsi="Sylfaen" w:cs="Sylfaen"/>
          <w:lang w:val="ka-GE"/>
        </w:rPr>
        <w:t>შემდგომში ერთობლივად მხარეებად წოდებულნი,</w:t>
      </w:r>
    </w:p>
    <w:p w14:paraId="725F4790" w14:textId="4C1C561A" w:rsidR="00B601C1" w:rsidRPr="00442A08" w:rsidRDefault="00E546CE" w:rsidP="00587F3D">
      <w:pPr>
        <w:autoSpaceDE w:val="0"/>
        <w:autoSpaceDN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AE5718">
        <w:rPr>
          <w:rFonts w:ascii="Sylfaen" w:hAnsi="Sylfaen" w:cs="Sylfaen"/>
          <w:lang w:val="ka-GE"/>
        </w:rPr>
        <w:tab/>
      </w:r>
      <w:r w:rsidR="001E7666" w:rsidRPr="00AE5718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„სოციალური მომსახურების სააგენტოსათვის“ მიწოდების შესახებ“ 2014 წლის 23 დეკემბრის №14/02-216 ხელშეკრულების 9.2 პუნქტისა</w:t>
      </w:r>
      <w:r w:rsidR="00AF6CEC" w:rsidRPr="00AE5718">
        <w:rPr>
          <w:rFonts w:ascii="Sylfaen" w:hAnsi="Sylfaen" w:cs="Sylfaen"/>
          <w:lang w:val="ka-GE"/>
        </w:rPr>
        <w:t xml:space="preserve"> და</w:t>
      </w:r>
      <w:r w:rsidR="001E7666" w:rsidRPr="00AE5718">
        <w:rPr>
          <w:rFonts w:ascii="Sylfaen" w:hAnsi="Sylfaen" w:cs="Sylfaen"/>
          <w:lang w:val="ka-GE"/>
        </w:rPr>
        <w:t xml:space="preserve"> მომსახურების სააგენტოს </w:t>
      </w:r>
      <w:r w:rsidR="00B601C1" w:rsidRPr="00AE5718">
        <w:rPr>
          <w:rFonts w:ascii="Sylfaen" w:hAnsi="Sylfaen" w:cs="Sylfaen"/>
          <w:lang w:val="ka-GE"/>
        </w:rPr>
        <w:t>201</w:t>
      </w:r>
      <w:r w:rsidR="00442A08" w:rsidRPr="00AE5718">
        <w:rPr>
          <w:rFonts w:ascii="Sylfaen" w:hAnsi="Sylfaen" w:cs="Sylfaen"/>
          <w:lang w:val="ka-GE"/>
        </w:rPr>
        <w:t>9</w:t>
      </w:r>
      <w:r w:rsidR="00B601C1" w:rsidRPr="00AE5718">
        <w:rPr>
          <w:rFonts w:ascii="Sylfaen" w:hAnsi="Sylfaen" w:cs="Sylfaen"/>
          <w:lang w:val="ka-GE"/>
        </w:rPr>
        <w:t xml:space="preserve"> წლის </w:t>
      </w:r>
      <w:r w:rsidR="00B734DC" w:rsidRPr="00AE5718">
        <w:rPr>
          <w:rFonts w:ascii="Sylfaen" w:hAnsi="Sylfaen" w:cs="Sylfaen"/>
          <w:lang w:val="ka-GE"/>
        </w:rPr>
        <w:t xml:space="preserve"> </w:t>
      </w:r>
      <w:r w:rsidR="00AE5718">
        <w:rPr>
          <w:rFonts w:ascii="Sylfaen" w:hAnsi="Sylfaen" w:cs="Sylfaen"/>
          <w:lang w:val="ka-GE"/>
        </w:rPr>
        <w:t xml:space="preserve">28 მარტის </w:t>
      </w:r>
      <w:r w:rsidR="00B601C1" w:rsidRPr="00AE5718">
        <w:rPr>
          <w:rFonts w:ascii="Sylfaen" w:hAnsi="Sylfaen" w:cs="Sylfaen"/>
          <w:lang w:val="ka-GE"/>
        </w:rPr>
        <w:t>№</w:t>
      </w:r>
      <w:r w:rsidR="00AE5718">
        <w:rPr>
          <w:rFonts w:ascii="Sylfaen" w:hAnsi="Sylfaen" w:cs="Sylfaen"/>
          <w:lang w:val="ka-GE"/>
        </w:rPr>
        <w:t>04/16758</w:t>
      </w:r>
      <w:r w:rsidR="00496188" w:rsidRPr="00AE5718">
        <w:rPr>
          <w:rFonts w:ascii="Sylfaen" w:hAnsi="Sylfaen" w:cs="Sylfaen"/>
          <w:lang w:val="ka-GE"/>
        </w:rPr>
        <w:t xml:space="preserve"> წერილის</w:t>
      </w:r>
      <w:r w:rsidR="00AE5718">
        <w:rPr>
          <w:rFonts w:ascii="Sylfaen" w:hAnsi="Sylfaen" w:cs="Sylfaen"/>
          <w:lang w:val="ka-GE"/>
        </w:rPr>
        <w:t xml:space="preserve"> </w:t>
      </w:r>
      <w:r w:rsidR="00B601C1" w:rsidRPr="00AE5718">
        <w:rPr>
          <w:rFonts w:ascii="Sylfaen" w:hAnsi="Sylfaen" w:cs="Sylfaen"/>
          <w:lang w:val="ka-GE"/>
        </w:rPr>
        <w:t>(სააგენტოში რეგისტრაციის №</w:t>
      </w:r>
      <w:r w:rsidR="00AE5718">
        <w:rPr>
          <w:rFonts w:ascii="Sylfaen" w:hAnsi="Sylfaen" w:cs="Sylfaen"/>
          <w:lang w:val="ka-GE"/>
        </w:rPr>
        <w:t>73091</w:t>
      </w:r>
      <w:r w:rsidR="00B601C1" w:rsidRPr="00AE5718">
        <w:rPr>
          <w:rFonts w:ascii="Sylfaen" w:hAnsi="Sylfaen" w:cs="Sylfaen"/>
          <w:lang w:val="ka-GE"/>
        </w:rPr>
        <w:t>,</w:t>
      </w:r>
      <w:r w:rsidR="00AE5718">
        <w:rPr>
          <w:rFonts w:ascii="Sylfaen" w:hAnsi="Sylfaen" w:cs="Sylfaen"/>
          <w:lang w:val="ka-GE"/>
        </w:rPr>
        <w:t xml:space="preserve"> 28.03.2019</w:t>
      </w:r>
      <w:r w:rsidR="00B601C1" w:rsidRPr="00AE5718">
        <w:rPr>
          <w:rFonts w:ascii="Sylfaen" w:hAnsi="Sylfaen" w:cs="Sylfaen"/>
          <w:lang w:val="ka-GE"/>
        </w:rPr>
        <w:t>წ.)</w:t>
      </w:r>
      <w:r w:rsidR="00AE5718">
        <w:rPr>
          <w:rFonts w:ascii="Sylfaen" w:hAnsi="Sylfaen" w:cs="Sylfaen"/>
          <w:lang w:val="ka-GE"/>
        </w:rPr>
        <w:t xml:space="preserve"> </w:t>
      </w:r>
      <w:r w:rsidR="00B601C1" w:rsidRPr="00AE5718">
        <w:rPr>
          <w:rFonts w:ascii="Sylfaen" w:hAnsi="Sylfaen" w:cs="Sylfaen"/>
          <w:lang w:val="ka-GE"/>
        </w:rPr>
        <w:t>საფუძველზე, ვთანხმდებით შემდეგზე:</w:t>
      </w:r>
    </w:p>
    <w:p w14:paraId="4C494896" w14:textId="77777777" w:rsidR="00B601C1" w:rsidRPr="00442A08" w:rsidRDefault="00B601C1" w:rsidP="00572007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32728446" w14:textId="77777777" w:rsidR="00B601C1" w:rsidRPr="00442A08" w:rsidRDefault="00B601C1" w:rsidP="00572007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442A08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3F40411F" w14:textId="6D23D3D1" w:rsidR="006949F7" w:rsidRPr="00442A08" w:rsidRDefault="00B601C1" w:rsidP="00572007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442A08">
        <w:rPr>
          <w:rFonts w:ascii="Sylfaen" w:hAnsi="Sylfaen" w:cs="Sylfaen"/>
          <w:lang w:val="ka-GE"/>
        </w:rPr>
        <w:t xml:space="preserve">შეთანხმების საგანია მხარეთა შორის </w:t>
      </w:r>
      <w:r w:rsidR="001E7666" w:rsidRPr="00442A08">
        <w:rPr>
          <w:rFonts w:ascii="Sylfaen" w:hAnsi="Sylfaen" w:cs="Sylfaen"/>
          <w:lang w:val="ka-GE"/>
        </w:rPr>
        <w:t xml:space="preserve">2014 წლის 23 დეკემბერს </w:t>
      </w:r>
      <w:r w:rsidR="003642BF">
        <w:rPr>
          <w:rFonts w:ascii="Sylfaen" w:hAnsi="Sylfaen" w:cs="Sylfaen"/>
          <w:lang w:val="ka-GE"/>
        </w:rPr>
        <w:t>გაფორმებულ</w:t>
      </w:r>
      <w:r w:rsidR="003642BF" w:rsidRPr="00442A08">
        <w:rPr>
          <w:rFonts w:ascii="Sylfaen" w:hAnsi="Sylfaen" w:cs="Sylfaen"/>
          <w:lang w:val="ka-GE"/>
        </w:rPr>
        <w:t xml:space="preserve"> </w:t>
      </w:r>
      <w:r w:rsidR="001E7666" w:rsidRPr="00442A08">
        <w:rPr>
          <w:rFonts w:ascii="Sylfaen" w:hAnsi="Sylfaen" w:cs="Sylfaen"/>
          <w:lang w:val="ka-GE"/>
        </w:rPr>
        <w:t xml:space="preserve">№14/02-216 </w:t>
      </w:r>
      <w:r w:rsidR="00442A08">
        <w:rPr>
          <w:rFonts w:ascii="Sylfaen" w:hAnsi="Sylfaen" w:cs="Sylfaen"/>
          <w:lang w:val="ka-GE"/>
        </w:rPr>
        <w:t>ხელშეკრულებაში</w:t>
      </w:r>
      <w:r w:rsidRPr="00442A08">
        <w:rPr>
          <w:rFonts w:ascii="Sylfaen" w:hAnsi="Sylfaen" w:cs="Sylfaen"/>
          <w:lang w:val="ka-GE"/>
        </w:rPr>
        <w:t xml:space="preserve"> (შემდგომში - ხელშეკრულება</w:t>
      </w:r>
      <w:r w:rsidR="00442A08">
        <w:rPr>
          <w:rFonts w:ascii="Sylfaen" w:hAnsi="Sylfaen" w:cs="Sylfaen"/>
          <w:lang w:val="ka-GE"/>
        </w:rPr>
        <w:t>)</w:t>
      </w:r>
      <w:r w:rsidR="004C7BBE" w:rsidRPr="00442A08">
        <w:rPr>
          <w:rFonts w:ascii="Sylfaen" w:hAnsi="Sylfaen" w:cs="Sylfaen"/>
          <w:lang w:val="ka-GE"/>
        </w:rPr>
        <w:t xml:space="preserve"> </w:t>
      </w:r>
      <w:r w:rsidRPr="00442A08">
        <w:rPr>
          <w:rFonts w:ascii="Sylfaen" w:hAnsi="Sylfaen" w:cs="Sylfaen"/>
          <w:lang w:val="ka-GE"/>
        </w:rPr>
        <w:t>ცვლილების შეტანა.</w:t>
      </w:r>
    </w:p>
    <w:p w14:paraId="4C4600AA" w14:textId="77777777" w:rsidR="00B601C1" w:rsidRPr="00442A08" w:rsidRDefault="00B601C1" w:rsidP="00572007">
      <w:pPr>
        <w:spacing w:after="0" w:line="240" w:lineRule="auto"/>
        <w:ind w:right="74"/>
        <w:jc w:val="center"/>
        <w:rPr>
          <w:rFonts w:ascii="Sylfaen" w:hAnsi="Sylfaen" w:cs="Sylfaen"/>
          <w:lang w:val="ka-GE"/>
        </w:rPr>
      </w:pPr>
    </w:p>
    <w:p w14:paraId="1F0F2AF0" w14:textId="77777777" w:rsidR="00AA5797" w:rsidRPr="00442A08" w:rsidRDefault="00AA5797" w:rsidP="00572007">
      <w:pPr>
        <w:spacing w:after="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442A08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7EA6C2A9" w14:textId="2422ED4B" w:rsidR="00442A08" w:rsidRDefault="00442A08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2.1 ხელშეკრულების პრეამბულა ჩამოყალიბდეს შემდეგი რედაქციით:</w:t>
      </w:r>
    </w:p>
    <w:p w14:paraId="40AD4B29" w14:textId="065AEB1C" w:rsidR="00442A08" w:rsidRPr="00631854" w:rsidRDefault="00442A08" w:rsidP="00CB32EA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 w:cs="Arial"/>
          <w:bCs/>
          <w:lang w:val="ka-GE"/>
        </w:rPr>
      </w:pPr>
      <w:r w:rsidRPr="009E6452">
        <w:rPr>
          <w:rFonts w:ascii="Sylfaen" w:hAnsi="Sylfaen" w:cs="Arial"/>
          <w:lang w:val="ka-GE"/>
        </w:rPr>
        <w:t>„სახელმწიფო სერვისების განვითარების სააგენტოს შესახებ“ საქართველოს კანონის მე–4 მუხლის მე–3 პუნქტის</w:t>
      </w:r>
      <w:r w:rsidRPr="001B36CA">
        <w:rPr>
          <w:rFonts w:ascii="Sylfaen" w:hAnsi="Sylfaen" w:cs="Arial"/>
          <w:lang w:val="ka-GE"/>
        </w:rPr>
        <w:t xml:space="preserve">, </w:t>
      </w:r>
      <w:r w:rsidRPr="009E6452">
        <w:rPr>
          <w:rFonts w:ascii="Sylfaen" w:hAnsi="Sylfaen" w:cs="Arial"/>
          <w:lang w:val="ka-GE"/>
        </w:rPr>
        <w:t xml:space="preserve">„პერსონალურ მონაცემთა დაცვის შესახებ“ საქართველოს კანონის  მე–5 მუხლის „ბ“ და „გ“ ქვეპუნქტების, </w:t>
      </w:r>
      <w:r w:rsidR="0078089E" w:rsidRPr="00CF6507">
        <w:rPr>
          <w:rFonts w:ascii="Sylfaen" w:hAnsi="Sylfaen" w:cs="Arial"/>
          <w:lang w:val="ka-GE"/>
        </w:rPr>
        <w:t xml:space="preserve">,,ადმინისტრაციული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სარგებლობის, აგრეთვე სისხლისსამართლებრივი დევნისა და ოპერატიულ-სამძებრო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შესახებ“ საქართველოს მთავრობის 2015 წლის 6 აგვისტოს </w:t>
      </w:r>
      <w:r w:rsidR="0078089E" w:rsidRPr="00CB7826">
        <w:rPr>
          <w:rFonts w:ascii="Sylfaen" w:hAnsi="Sylfaen" w:cs="Arial"/>
          <w:bCs/>
          <w:lang w:val="ka-GE"/>
        </w:rPr>
        <w:t>№</w:t>
      </w:r>
      <w:r w:rsidR="0078089E" w:rsidRPr="00CF6507">
        <w:rPr>
          <w:rFonts w:ascii="Sylfaen" w:hAnsi="Sylfaen" w:cs="Arial"/>
          <w:lang w:val="ka-GE"/>
        </w:rPr>
        <w:t>416 დადგენილებით და</w:t>
      </w:r>
      <w:r w:rsidR="0078089E">
        <w:rPr>
          <w:rFonts w:ascii="Sylfaen" w:hAnsi="Sylfaen" w:cs="Arial"/>
          <w:lang w:val="ka-GE"/>
        </w:rPr>
        <w:t>მტკიცებული წესის პირველი მუხლის „გ“ ქვეპუნქტისა</w:t>
      </w:r>
      <w:r w:rsidR="0078089E" w:rsidRPr="00CF6507">
        <w:rPr>
          <w:rFonts w:ascii="Sylfaen" w:hAnsi="Sylfaen" w:cs="Arial"/>
          <w:lang w:val="ka-GE"/>
        </w:rPr>
        <w:t xml:space="preserve"> და მე-5 მუხლის პირველი</w:t>
      </w:r>
      <w:r w:rsidR="007F30E0">
        <w:rPr>
          <w:rFonts w:ascii="Sylfaen" w:hAnsi="Sylfaen" w:cs="Arial"/>
        </w:rPr>
        <w:t>-</w:t>
      </w:r>
      <w:r w:rsidR="007F30E0">
        <w:rPr>
          <w:rFonts w:ascii="Sylfaen" w:hAnsi="Sylfaen" w:cs="Arial"/>
          <w:lang w:val="ka-GE"/>
        </w:rPr>
        <w:t xml:space="preserve">მე-5 </w:t>
      </w:r>
      <w:r w:rsidR="0078089E" w:rsidRPr="00CF6507">
        <w:rPr>
          <w:rFonts w:ascii="Sylfaen" w:hAnsi="Sylfaen" w:cs="Arial"/>
          <w:lang w:val="ka-GE"/>
        </w:rPr>
        <w:t>პუნქტ</w:t>
      </w:r>
      <w:r w:rsidR="007F30E0">
        <w:rPr>
          <w:rFonts w:ascii="Sylfaen" w:hAnsi="Sylfaen" w:cs="Arial"/>
          <w:lang w:val="ka-GE"/>
        </w:rPr>
        <w:t>ებ</w:t>
      </w:r>
      <w:r w:rsidR="0078089E" w:rsidRPr="00CF6507">
        <w:rPr>
          <w:rFonts w:ascii="Sylfaen" w:hAnsi="Sylfaen" w:cs="Arial"/>
          <w:lang w:val="ka-GE"/>
        </w:rPr>
        <w:t>ი</w:t>
      </w:r>
      <w:r w:rsidR="00631854">
        <w:rPr>
          <w:rFonts w:ascii="Sylfaen" w:hAnsi="Sylfaen" w:cs="Arial"/>
          <w:lang w:val="ka-GE"/>
        </w:rPr>
        <w:t>ს,</w:t>
      </w:r>
      <w:r w:rsidR="0078089E">
        <w:rPr>
          <w:rFonts w:ascii="Sylfaen" w:hAnsi="Sylfaen" w:cs="Arial"/>
          <w:lang w:val="ka-GE"/>
        </w:rPr>
        <w:t xml:space="preserve"> </w:t>
      </w:r>
      <w:r w:rsidR="00631854">
        <w:rPr>
          <w:rFonts w:ascii="Sylfaen" w:hAnsi="Sylfaen" w:cs="Arial"/>
          <w:lang w:val="ka-GE"/>
        </w:rPr>
        <w:t>„</w:t>
      </w:r>
      <w:r w:rsidR="00631854" w:rsidRPr="00631854">
        <w:rPr>
          <w:rFonts w:ascii="Sylfaen" w:hAnsi="Sylfaen" w:cs="Arial"/>
          <w:bCs/>
          <w:lang w:val="ka-GE"/>
        </w:rPr>
        <w:t>საჯარო სამართლის იურიდიული პირის – სოციალური მომსახურების სააგენტოს დებულების დამტკიცების შესახებ</w:t>
      </w:r>
      <w:r w:rsidR="00631854">
        <w:rPr>
          <w:rFonts w:ascii="Sylfaen" w:hAnsi="Sylfaen" w:cs="Arial"/>
          <w:bCs/>
          <w:lang w:val="ka-GE"/>
        </w:rPr>
        <w:t xml:space="preserve">“ </w:t>
      </w:r>
      <w:r w:rsidR="00631854" w:rsidRPr="00631854">
        <w:rPr>
          <w:rFonts w:ascii="Sylfaen" w:hAnsi="Sylfaen" w:cs="Arial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631854">
        <w:rPr>
          <w:rFonts w:ascii="Sylfaen" w:hAnsi="Sylfaen" w:cs="Arial"/>
          <w:bCs/>
          <w:lang w:val="ka-GE"/>
        </w:rPr>
        <w:t xml:space="preserve">  </w:t>
      </w:r>
      <w:r w:rsidR="00631854" w:rsidRPr="00631854">
        <w:rPr>
          <w:rFonts w:ascii="Sylfaen" w:hAnsi="Sylfaen" w:cs="Arial"/>
          <w:bCs/>
          <w:lang w:val="ka-GE"/>
        </w:rPr>
        <w:t xml:space="preserve">2018 წლის 3 </w:t>
      </w:r>
      <w:r w:rsidR="00631854">
        <w:rPr>
          <w:rFonts w:ascii="Sylfaen" w:hAnsi="Sylfaen" w:cs="Arial"/>
          <w:bCs/>
          <w:lang w:val="ka-GE"/>
        </w:rPr>
        <w:t>ოქტომბ</w:t>
      </w:r>
      <w:r w:rsidR="00631854" w:rsidRPr="00631854">
        <w:rPr>
          <w:rFonts w:ascii="Sylfaen" w:hAnsi="Sylfaen" w:cs="Arial"/>
          <w:bCs/>
          <w:lang w:val="ka-GE"/>
        </w:rPr>
        <w:t>რი</w:t>
      </w:r>
      <w:r w:rsidR="00631854">
        <w:rPr>
          <w:rFonts w:ascii="Sylfaen" w:hAnsi="Sylfaen" w:cs="Arial"/>
          <w:bCs/>
          <w:lang w:val="ka-GE"/>
        </w:rPr>
        <w:t xml:space="preserve">ს </w:t>
      </w:r>
      <w:r w:rsidR="00631854" w:rsidRPr="00631854">
        <w:rPr>
          <w:rFonts w:ascii="Sylfaen" w:hAnsi="Sylfaen" w:cs="Arial"/>
          <w:bCs/>
          <w:lang w:val="ka-GE"/>
        </w:rPr>
        <w:t>№01-14/ნ</w:t>
      </w:r>
      <w:r w:rsidR="00631854">
        <w:rPr>
          <w:rFonts w:ascii="Sylfaen" w:hAnsi="Sylfaen" w:cs="Arial"/>
          <w:bCs/>
          <w:lang w:val="ka-GE"/>
        </w:rPr>
        <w:t xml:space="preserve"> ბრძანებით დამტკიცებული დებულების </w:t>
      </w:r>
      <w:r w:rsidR="004E6A40">
        <w:rPr>
          <w:rFonts w:ascii="Sylfaen" w:hAnsi="Sylfaen" w:cs="Arial"/>
          <w:bCs/>
          <w:lang w:val="ka-GE"/>
        </w:rPr>
        <w:t>მე-2 მუხლის</w:t>
      </w:r>
      <w:r w:rsidR="005417A4">
        <w:rPr>
          <w:rFonts w:ascii="Sylfaen" w:hAnsi="Sylfaen" w:cs="Arial"/>
          <w:bCs/>
          <w:lang w:val="ka-GE"/>
        </w:rPr>
        <w:t xml:space="preserve"> </w:t>
      </w:r>
      <w:r w:rsidR="004E6A40">
        <w:rPr>
          <w:rFonts w:ascii="Sylfaen" w:hAnsi="Sylfaen" w:cs="Arial"/>
          <w:bCs/>
          <w:lang w:val="ka-GE"/>
        </w:rPr>
        <w:t xml:space="preserve">მე-2 </w:t>
      </w:r>
      <w:r w:rsidR="005417A4">
        <w:rPr>
          <w:rFonts w:ascii="Sylfaen" w:hAnsi="Sylfaen" w:cs="Arial"/>
          <w:bCs/>
          <w:lang w:val="ka-GE"/>
        </w:rPr>
        <w:t>პუნქტ</w:t>
      </w:r>
      <w:r w:rsidR="004E6A40">
        <w:rPr>
          <w:rFonts w:ascii="Sylfaen" w:hAnsi="Sylfaen" w:cs="Arial"/>
          <w:bCs/>
          <w:lang w:val="ka-GE"/>
        </w:rPr>
        <w:t>ის</w:t>
      </w:r>
      <w:r w:rsidR="005417A4">
        <w:rPr>
          <w:rFonts w:ascii="Sylfaen" w:hAnsi="Sylfaen" w:cs="Arial"/>
          <w:bCs/>
          <w:lang w:val="ka-GE"/>
        </w:rPr>
        <w:t xml:space="preserve"> „ა“, „გ“-</w:t>
      </w:r>
      <w:del w:id="3" w:author="maia shavshishvili" w:date="2019-04-02T10:49:00Z">
        <w:r w:rsidR="005417A4" w:rsidDel="004C2365">
          <w:rPr>
            <w:rFonts w:ascii="Sylfaen" w:hAnsi="Sylfaen" w:cs="Arial"/>
            <w:bCs/>
            <w:lang w:val="ka-GE"/>
          </w:rPr>
          <w:delText>„</w:delText>
        </w:r>
      </w:del>
      <w:r w:rsidR="005417A4">
        <w:rPr>
          <w:rFonts w:ascii="Sylfaen" w:hAnsi="Sylfaen" w:cs="Arial"/>
          <w:bCs/>
          <w:lang w:val="ka-GE"/>
        </w:rPr>
        <w:t>ვ“</w:t>
      </w:r>
      <w:ins w:id="4" w:author="maia shavshishvili" w:date="2019-04-02T10:49:00Z">
        <w:r w:rsidR="004C2365">
          <w:rPr>
            <w:rFonts w:ascii="Sylfaen" w:hAnsi="Sylfaen" w:cs="Arial"/>
            <w:bCs/>
            <w:lang w:val="ka-GE"/>
          </w:rPr>
          <w:t>,</w:t>
        </w:r>
        <w:commentRangeStart w:id="5"/>
        <w:r w:rsidR="004C2365">
          <w:rPr>
            <w:rFonts w:ascii="Sylfaen" w:hAnsi="Sylfaen" w:cs="Arial"/>
            <w:bCs/>
            <w:lang w:val="ka-GE"/>
          </w:rPr>
          <w:t xml:space="preserve"> „ტ“</w:t>
        </w:r>
      </w:ins>
      <w:r w:rsidR="005417A4">
        <w:rPr>
          <w:rFonts w:ascii="Sylfaen" w:hAnsi="Sylfaen" w:cs="Arial"/>
          <w:bCs/>
          <w:lang w:val="ka-GE"/>
        </w:rPr>
        <w:t xml:space="preserve"> </w:t>
      </w:r>
      <w:commentRangeEnd w:id="5"/>
      <w:r w:rsidR="00C43BF3">
        <w:rPr>
          <w:rStyle w:val="CommentReference"/>
        </w:rPr>
        <w:commentReference w:id="5"/>
      </w:r>
      <w:r w:rsidR="005417A4">
        <w:rPr>
          <w:rFonts w:ascii="Sylfaen" w:hAnsi="Sylfaen" w:cs="Arial"/>
          <w:bCs/>
          <w:lang w:val="ka-GE"/>
        </w:rPr>
        <w:t>და „შ“ ქვეპუნქტების,</w:t>
      </w:r>
      <w:r w:rsidR="004E6A40">
        <w:rPr>
          <w:rFonts w:ascii="Sylfaen" w:hAnsi="Sylfaen" w:cs="Arial"/>
          <w:bCs/>
          <w:lang w:val="ka-GE"/>
        </w:rPr>
        <w:t xml:space="preserve"> </w:t>
      </w:r>
      <w:r>
        <w:rPr>
          <w:rFonts w:ascii="Sylfaen" w:hAnsi="Sylfaen" w:cs="Arial"/>
          <w:bCs/>
          <w:lang w:val="ka-GE"/>
        </w:rPr>
        <w:t>„</w:t>
      </w:r>
      <w:r w:rsidRPr="009E6452">
        <w:rPr>
          <w:rFonts w:ascii="Sylfaen" w:hAnsi="Sylfaen" w:cs="Arial"/>
          <w:bCs/>
          <w:lang w:val="ka-GE"/>
        </w:rPr>
        <w:t>სახელმწიფო პენსიის შესახებ</w:t>
      </w:r>
      <w:ins w:id="6" w:author="maia shavshishvili" w:date="2019-04-02T10:39:00Z">
        <w:r w:rsidR="003642BF">
          <w:rPr>
            <w:rFonts w:ascii="Sylfaen" w:hAnsi="Sylfaen" w:cs="Arial"/>
            <w:bCs/>
            <w:lang w:val="ka-GE"/>
          </w:rPr>
          <w:t>“</w:t>
        </w:r>
      </w:ins>
      <w:ins w:id="7" w:author="maia shavshishvili" w:date="2019-04-02T10:35:00Z">
        <w:r w:rsidR="003642BF">
          <w:rPr>
            <w:rFonts w:ascii="Sylfaen" w:hAnsi="Sylfaen" w:cs="Arial"/>
            <w:bCs/>
          </w:rPr>
          <w:t xml:space="preserve">  </w:t>
        </w:r>
      </w:ins>
      <w:r w:rsidRPr="009E6452">
        <w:rPr>
          <w:rFonts w:ascii="Sylfaen" w:hAnsi="Sylfaen" w:cs="Arial"/>
          <w:bCs/>
          <w:lang w:val="ka-GE"/>
        </w:rPr>
        <w:t xml:space="preserve">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</w:t>
      </w:r>
      <w:r w:rsidRPr="009E6452">
        <w:rPr>
          <w:rFonts w:ascii="Sylfaen" w:hAnsi="Sylfaen" w:cs="Arial"/>
          <w:bCs/>
          <w:lang w:val="ka-GE"/>
        </w:rPr>
        <w:t>მუხლის პირველი</w:t>
      </w:r>
      <w:r w:rsidR="007B2956">
        <w:rPr>
          <w:rFonts w:ascii="Sylfaen" w:hAnsi="Sylfaen" w:cs="Arial"/>
          <w:bCs/>
          <w:lang w:val="ka-GE"/>
        </w:rPr>
        <w:t xml:space="preserve"> </w:t>
      </w:r>
      <w:r w:rsidRPr="009E6452">
        <w:rPr>
          <w:rFonts w:ascii="Sylfaen" w:hAnsi="Sylfaen" w:cs="Arial"/>
          <w:bCs/>
          <w:lang w:val="ka-GE"/>
        </w:rPr>
        <w:t xml:space="preserve">და მე-2 პუნქტების, </w:t>
      </w:r>
      <w:r w:rsidRPr="009E6452">
        <w:rPr>
          <w:rFonts w:ascii="Sylfaen" w:hAnsi="Sylfaen" w:cs="Arial"/>
          <w:bCs/>
          <w:lang w:val="ka-GE"/>
        </w:rPr>
        <w:t xml:space="preserve">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</w:t>
      </w:r>
      <w:r w:rsidRPr="000769E3">
        <w:rPr>
          <w:rFonts w:ascii="Sylfaen" w:hAnsi="Sylfaen" w:cs="Arial"/>
          <w:bCs/>
          <w:lang w:val="ka-GE"/>
        </w:rPr>
        <w:t>და</w:t>
      </w:r>
      <w:r w:rsidRPr="009E6452">
        <w:rPr>
          <w:rFonts w:ascii="Sylfaen" w:hAnsi="Sylfaen" w:cs="Arial"/>
          <w:bCs/>
          <w:lang w:val="ka-GE"/>
        </w:rPr>
        <w:t xml:space="preserve"> მე-3 პუნქტ</w:t>
      </w:r>
      <w:r>
        <w:rPr>
          <w:rFonts w:ascii="Sylfaen" w:hAnsi="Sylfaen" w:cs="Arial"/>
          <w:bCs/>
          <w:lang w:val="ka-GE"/>
        </w:rPr>
        <w:t>ებ</w:t>
      </w:r>
      <w:r w:rsidRPr="009E6452">
        <w:rPr>
          <w:rFonts w:ascii="Sylfaen" w:hAnsi="Sylfaen" w:cs="Arial"/>
          <w:bCs/>
          <w:lang w:val="ka-GE"/>
        </w:rPr>
        <w:t xml:space="preserve">ის, 31-ე მუხლის პირველი პუნქტის </w:t>
      </w:r>
      <w:r>
        <w:rPr>
          <w:rFonts w:ascii="Sylfaen" w:hAnsi="Sylfaen" w:cs="Arial"/>
          <w:bCs/>
          <w:lang w:val="ka-GE"/>
        </w:rPr>
        <w:t xml:space="preserve">„დ“, </w:t>
      </w:r>
      <w:r w:rsidRPr="009E6452">
        <w:rPr>
          <w:rFonts w:ascii="Sylfaen" w:hAnsi="Sylfaen" w:cs="Arial"/>
          <w:bCs/>
          <w:lang w:val="ka-GE"/>
        </w:rPr>
        <w:t xml:space="preserve">„ვ“, „ზ“ და „ი“ ქვეპუნქტების, მე-2 პუნქტის, </w:t>
      </w:r>
      <w:r w:rsidRPr="001B36CA">
        <w:rPr>
          <w:rFonts w:ascii="Sylfaen" w:hAnsi="Sylfaen" w:cs="Sylfaen"/>
          <w:lang w:val="ka-GE"/>
        </w:rPr>
        <w:t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№126 დადგენილებ</w:t>
      </w:r>
      <w:r w:rsidRPr="009E6452">
        <w:rPr>
          <w:rFonts w:ascii="Sylfaen" w:hAnsi="Sylfaen" w:cs="Sylfaen"/>
          <w:lang w:val="ka-GE"/>
        </w:rPr>
        <w:t xml:space="preserve">ის პირველი მუხლის მე-2 პუნქტის „ა“ ქვეპუნქტის, „სოციალური პაკეტის განსაზღვრის შესახებ“ </w:t>
      </w:r>
      <w:r w:rsidRPr="001B36CA">
        <w:rPr>
          <w:rFonts w:ascii="Sylfaen" w:hAnsi="Sylfaen" w:cs="Sylfaen"/>
          <w:lang w:val="ka-GE"/>
        </w:rPr>
        <w:t>საქართველოს მთავრობის 20</w:t>
      </w:r>
      <w:r w:rsidRPr="009E6452">
        <w:rPr>
          <w:rFonts w:ascii="Sylfaen" w:hAnsi="Sylfaen" w:cs="Sylfaen"/>
          <w:lang w:val="ka-GE"/>
        </w:rPr>
        <w:t>12</w:t>
      </w:r>
      <w:r w:rsidRPr="001B36CA">
        <w:rPr>
          <w:rFonts w:ascii="Sylfaen" w:hAnsi="Sylfaen" w:cs="Sylfaen"/>
          <w:lang w:val="ka-GE"/>
        </w:rPr>
        <w:t xml:space="preserve"> წლის 2</w:t>
      </w:r>
      <w:r w:rsidRPr="009E6452">
        <w:rPr>
          <w:rFonts w:ascii="Sylfaen" w:hAnsi="Sylfaen" w:cs="Sylfaen"/>
          <w:lang w:val="ka-GE"/>
        </w:rPr>
        <w:t xml:space="preserve">3 ივლისის </w:t>
      </w:r>
      <w:r w:rsidRPr="001B36CA">
        <w:rPr>
          <w:rFonts w:ascii="Sylfaen" w:hAnsi="Sylfaen" w:cs="Sylfaen"/>
          <w:lang w:val="ka-GE"/>
        </w:rPr>
        <w:t>№</w:t>
      </w:r>
      <w:r w:rsidRPr="009E6452">
        <w:rPr>
          <w:rFonts w:ascii="Sylfaen" w:hAnsi="Sylfaen" w:cs="Sylfaen"/>
          <w:lang w:val="ka-GE"/>
        </w:rPr>
        <w:t>279</w:t>
      </w:r>
      <w:r w:rsidRPr="001B36CA">
        <w:rPr>
          <w:rFonts w:ascii="Sylfaen" w:hAnsi="Sylfaen" w:cs="Sylfaen"/>
          <w:lang w:val="ka-GE"/>
        </w:rPr>
        <w:t xml:space="preserve"> დადგენილებ</w:t>
      </w:r>
      <w:r w:rsidRPr="009E6452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თ დამტკიცებული </w:t>
      </w:r>
      <w:r>
        <w:rPr>
          <w:rFonts w:ascii="Sylfaen" w:hAnsi="Sylfaen" w:cs="Sylfaen"/>
          <w:bCs/>
          <w:lang w:val="ka-GE"/>
        </w:rPr>
        <w:t>„</w:t>
      </w:r>
      <w:r w:rsidRPr="001B36CA">
        <w:rPr>
          <w:rFonts w:ascii="Sylfaen" w:hAnsi="Sylfaen" w:cs="Sylfaen"/>
          <w:bCs/>
          <w:lang w:val="ka-GE"/>
        </w:rPr>
        <w:t>სოციალური პაკეტის გაცემის წესი და პირობები</w:t>
      </w:r>
      <w:r w:rsidRPr="009E645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“</w:t>
      </w:r>
      <w:r w:rsidRPr="009E6452">
        <w:rPr>
          <w:rFonts w:ascii="Sylfaen" w:hAnsi="Sylfaen" w:cs="Sylfaen"/>
          <w:lang w:val="ka-GE"/>
        </w:rPr>
        <w:t xml:space="preserve"> პირველი მუხლის მე-</w:t>
      </w:r>
      <w:r w:rsidRPr="009E6452">
        <w:rPr>
          <w:rFonts w:ascii="Sylfaen" w:hAnsi="Sylfaen" w:cs="Sylfaen"/>
          <w:lang w:val="ka-GE"/>
        </w:rPr>
        <w:lastRenderedPageBreak/>
        <w:t xml:space="preserve">2 პუნქტის, მე-7 მუხლის მე-2 პუნქტის „გ“-„ე“ და „ზ“ ქვეპუნქტების, </w:t>
      </w:r>
      <w:commentRangeStart w:id="8"/>
      <w:ins w:id="9" w:author="maia shavshishvili" w:date="2019-04-02T11:15:00Z">
        <w:r w:rsidR="00A60764">
          <w:rPr>
            <w:rFonts w:ascii="Sylfaen" w:hAnsi="Sylfaen" w:cs="Sylfaen"/>
            <w:lang w:val="ka-GE"/>
          </w:rPr>
          <w:t>მე-11 მუხლის პირველი პუნქტის „ბ“ ქვეპუნქტის</w:t>
        </w:r>
      </w:ins>
      <w:ins w:id="10" w:author="maia shavshishvili" w:date="2019-04-02T11:16:00Z">
        <w:r w:rsidR="00A60764">
          <w:rPr>
            <w:rFonts w:ascii="Sylfaen" w:hAnsi="Sylfaen" w:cs="Sylfaen"/>
            <w:lang w:val="ka-GE"/>
          </w:rPr>
          <w:t xml:space="preserve"> და მე-3 პუნქტის</w:t>
        </w:r>
      </w:ins>
      <w:ins w:id="11" w:author="maia shavshishvili" w:date="2019-04-02T11:15:00Z">
        <w:r w:rsidR="00A60764">
          <w:rPr>
            <w:rFonts w:ascii="Sylfaen" w:hAnsi="Sylfaen" w:cs="Sylfaen"/>
            <w:lang w:val="ka-GE"/>
          </w:rPr>
          <w:t xml:space="preserve">, </w:t>
        </w:r>
      </w:ins>
      <w:commentRangeEnd w:id="8"/>
      <w:r w:rsidR="007B2956">
        <w:rPr>
          <w:rStyle w:val="CommentReference"/>
        </w:rPr>
        <w:commentReference w:id="8"/>
      </w:r>
      <w:r w:rsidRPr="009E6452">
        <w:rPr>
          <w:rFonts w:ascii="Sylfaen" w:hAnsi="Sylfaen" w:cs="Sylfaen"/>
          <w:lang w:val="ka-GE"/>
        </w:rPr>
        <w:t xml:space="preserve">მე-12 მუხლის პირველი პუნქტის „დ“-„ვ“ და „თ“ ქვეპუნქტების, მე-2 პუნქტის, </w:t>
      </w:r>
      <w:r w:rsidRPr="001B36CA">
        <w:rPr>
          <w:rFonts w:ascii="Sylfaen" w:eastAsia="Calibri" w:hAnsi="Sylfaen" w:cs="Sylfaen"/>
          <w:lang w:val="ka-GE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</w:t>
      </w:r>
      <w:r w:rsidRPr="009E6452">
        <w:rPr>
          <w:rFonts w:ascii="Sylfaen" w:eastAsia="Calibri" w:hAnsi="Sylfaen" w:cs="Sylfaen"/>
          <w:lang w:val="ka-GE"/>
        </w:rPr>
        <w:t>ის მე-4 მუხლის „ა“ ქვეპუ</w:t>
      </w:r>
      <w:r>
        <w:rPr>
          <w:rFonts w:ascii="Sylfaen" w:eastAsia="Calibri" w:hAnsi="Sylfaen" w:cs="Sylfaen"/>
          <w:lang w:val="ka-GE"/>
        </w:rPr>
        <w:t>ნ</w:t>
      </w:r>
      <w:r w:rsidRPr="009E6452">
        <w:rPr>
          <w:rFonts w:ascii="Sylfaen" w:eastAsia="Calibri" w:hAnsi="Sylfaen" w:cs="Sylfaen"/>
          <w:lang w:val="ka-GE"/>
        </w:rPr>
        <w:t xml:space="preserve">ქტის, ამავე </w:t>
      </w:r>
      <w:r w:rsidRPr="009E6452">
        <w:rPr>
          <w:rFonts w:ascii="Sylfaen" w:eastAsia="Calibri" w:hAnsi="Sylfaen" w:cs="Sylfaen"/>
          <w:lang w:val="ka-GE"/>
        </w:rPr>
        <w:t xml:space="preserve">დადგენილებით დამტკიცებული </w:t>
      </w:r>
      <w:r w:rsidRPr="001B36CA">
        <w:rPr>
          <w:rFonts w:ascii="Sylfaen" w:eastAsia="Sylfaen" w:hAnsi="Sylfaen"/>
          <w:lang w:val="ka-GE"/>
        </w:rPr>
        <w:t>„საყოველთაო ჯანმრთელობის დაცვის სახელმწიფო პროგრამ</w:t>
      </w:r>
      <w:r>
        <w:rPr>
          <w:rFonts w:ascii="Sylfaen" w:eastAsia="Sylfaen" w:hAnsi="Sylfaen"/>
          <w:lang w:val="ka-GE"/>
        </w:rPr>
        <w:t>ის</w:t>
      </w:r>
      <w:r w:rsidRPr="001B36CA">
        <w:rPr>
          <w:rFonts w:ascii="Sylfaen" w:eastAsia="Sylfaen" w:hAnsi="Sylfaen"/>
          <w:lang w:val="ka-GE"/>
        </w:rPr>
        <w:t>“</w:t>
      </w:r>
      <w:r w:rsidRPr="009E6452">
        <w:rPr>
          <w:rFonts w:ascii="Sylfaen" w:eastAsia="Calibri" w:hAnsi="Sylfaen" w:cs="Sylfaen"/>
          <w:lang w:val="ka-GE"/>
        </w:rPr>
        <w:t xml:space="preserve"> მე-2 მუხლის, „</w:t>
      </w:r>
      <w:r w:rsidRPr="001B36CA">
        <w:rPr>
          <w:rFonts w:ascii="Sylfaen" w:eastAsia="Calibri" w:hAnsi="Sylfaen" w:cs="Sylfaen"/>
          <w:lang w:val="ka-GE"/>
        </w:rPr>
        <w:t>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საქართველოს შრომის, ჯანმრთელობისა და სოციალური დაცვის მინისტრის 2006 წლის 10 თებერვლის №46/ნ ბრძანებით დამტკიცებული „სახელმწიფო პენსიის/საპენსიო პაკეტის დანიშვნისა და გაცემის წესის“</w:t>
      </w:r>
      <w:r>
        <w:rPr>
          <w:rFonts w:ascii="Sylfaen" w:eastAsia="Calibri" w:hAnsi="Sylfaen" w:cs="Sylfaen"/>
          <w:lang w:val="ka-GE"/>
        </w:rPr>
        <w:t xml:space="preserve"> (დანართი N1)</w:t>
      </w:r>
      <w:r w:rsidRPr="009E6452">
        <w:rPr>
          <w:rFonts w:ascii="Sylfaen" w:eastAsia="Calibri" w:hAnsi="Sylfaen" w:cs="Sylfaen"/>
          <w:lang w:val="ka-GE"/>
        </w:rPr>
        <w:t xml:space="preserve">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</w:t>
      </w:r>
      <w:r>
        <w:rPr>
          <w:rFonts w:ascii="Sylfaen" w:eastAsia="Calibri" w:hAnsi="Sylfaen" w:cs="Sylfaen"/>
          <w:lang w:val="ka-GE"/>
        </w:rPr>
        <w:t xml:space="preserve">, ამავე ბრძანებით დამტკიცებული </w:t>
      </w:r>
      <w:r>
        <w:rPr>
          <w:rFonts w:ascii="Sylfaen" w:eastAsia="Sylfaen" w:hAnsi="Sylfaen"/>
          <w:lang w:val="ka-GE"/>
        </w:rPr>
        <w:t>„</w:t>
      </w:r>
      <w:r w:rsidRPr="001B36CA">
        <w:rPr>
          <w:rFonts w:ascii="Sylfaen" w:eastAsia="Sylfaen" w:hAnsi="Sylfaen"/>
          <w:lang w:val="ka-GE"/>
        </w:rPr>
        <w:t>სახელმწიფო კომპენსაციის დანიშვნისა და გაცემის წესი</w:t>
      </w:r>
      <w:r w:rsidR="003642BF"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  <w:lang w:val="ka-GE"/>
        </w:rPr>
        <w:t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</w:t>
      </w:r>
      <w:r w:rsidR="00047489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 xml:space="preserve"> საფუძველზე</w:t>
      </w:r>
      <w:r w:rsidRPr="009E6452">
        <w:rPr>
          <w:rFonts w:ascii="Sylfaen" w:eastAsia="Calibri" w:hAnsi="Sylfaen" w:cs="Sylfaen"/>
          <w:lang w:val="ka-GE"/>
        </w:rPr>
        <w:t xml:space="preserve"> და </w:t>
      </w:r>
      <w:r w:rsidRPr="008A0F73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FF2385">
        <w:rPr>
          <w:rFonts w:ascii="Sylfaen" w:hAnsi="Sylfaen" w:cs="Sylfaen"/>
          <w:lang w:val="ka-GE"/>
        </w:rPr>
        <w:t>201</w:t>
      </w:r>
      <w:r w:rsidRPr="001B36CA">
        <w:rPr>
          <w:rFonts w:ascii="Sylfaen" w:hAnsi="Sylfaen" w:cs="Sylfaen"/>
          <w:lang w:val="ka-GE"/>
        </w:rPr>
        <w:t>4</w:t>
      </w:r>
      <w:r w:rsidRPr="00FF2385">
        <w:rPr>
          <w:rFonts w:ascii="Sylfaen" w:hAnsi="Sylfaen" w:cs="Sylfaen"/>
          <w:lang w:val="ka-GE"/>
        </w:rPr>
        <w:t xml:space="preserve"> წლის 28 ნოემბრის </w:t>
      </w:r>
      <w:r w:rsidRPr="001B36CA">
        <w:rPr>
          <w:rFonts w:ascii="Sylfaen" w:hAnsi="Sylfaen" w:cs="Arial"/>
          <w:bCs/>
          <w:lang w:val="ka-GE"/>
        </w:rPr>
        <w:t>№</w:t>
      </w:r>
      <w:r w:rsidRPr="00FF2385">
        <w:rPr>
          <w:rFonts w:ascii="Sylfaen" w:hAnsi="Sylfaen" w:cs="Sylfaen"/>
          <w:lang w:val="ka-GE"/>
        </w:rPr>
        <w:t xml:space="preserve">04/95860 </w:t>
      </w:r>
      <w:r w:rsidRPr="00FF2385">
        <w:rPr>
          <w:rFonts w:ascii="Sylfaen" w:hAnsi="Sylfaen" w:cs="Arial"/>
          <w:bCs/>
          <w:lang w:val="ka-GE"/>
        </w:rPr>
        <w:t xml:space="preserve">(სააგენტოში რეგისტრირებული: </w:t>
      </w:r>
      <w:r w:rsidRPr="001B36CA">
        <w:rPr>
          <w:rFonts w:ascii="Sylfaen" w:hAnsi="Sylfaen" w:cs="Arial"/>
          <w:bCs/>
          <w:lang w:val="ka-GE"/>
        </w:rPr>
        <w:t>№</w:t>
      </w:r>
      <w:r w:rsidRPr="00FF2385">
        <w:rPr>
          <w:rFonts w:ascii="Sylfaen" w:hAnsi="Sylfaen" w:cs="Arial"/>
          <w:bCs/>
          <w:lang w:val="ka-GE"/>
        </w:rPr>
        <w:t xml:space="preserve">167350, 28.11.2014წ.) </w:t>
      </w:r>
      <w:r w:rsidR="004E6A40">
        <w:rPr>
          <w:rFonts w:ascii="Sylfaen" w:hAnsi="Sylfaen" w:cs="Arial"/>
          <w:bCs/>
          <w:lang w:val="ka-GE"/>
        </w:rPr>
        <w:t>და</w:t>
      </w:r>
      <w:r w:rsidR="005417A4">
        <w:rPr>
          <w:rFonts w:ascii="Sylfaen" w:hAnsi="Sylfaen" w:cs="Arial"/>
          <w:bCs/>
          <w:lang w:val="ka-GE"/>
        </w:rPr>
        <w:t xml:space="preserve"> 2019 წლის 28 მარტის </w:t>
      </w:r>
      <w:r w:rsidR="005417A4" w:rsidRPr="001B36CA">
        <w:rPr>
          <w:rFonts w:ascii="Sylfaen" w:hAnsi="Sylfaen" w:cs="Arial"/>
          <w:bCs/>
          <w:lang w:val="ka-GE"/>
        </w:rPr>
        <w:t>№</w:t>
      </w:r>
      <w:r w:rsidR="005417A4">
        <w:rPr>
          <w:rFonts w:ascii="Sylfaen" w:hAnsi="Sylfaen" w:cs="Arial"/>
          <w:bCs/>
          <w:lang w:val="ka-GE"/>
        </w:rPr>
        <w:t xml:space="preserve"> 04/16758 </w:t>
      </w:r>
      <w:r w:rsidR="005417A4" w:rsidRPr="00FF2385">
        <w:rPr>
          <w:rFonts w:ascii="Sylfaen" w:hAnsi="Sylfaen" w:cs="Arial"/>
          <w:bCs/>
          <w:lang w:val="ka-GE"/>
        </w:rPr>
        <w:t xml:space="preserve">(სააგენტოში რეგისტრირებული: </w:t>
      </w:r>
      <w:r w:rsidR="005417A4" w:rsidRPr="001B36CA">
        <w:rPr>
          <w:rFonts w:ascii="Sylfaen" w:hAnsi="Sylfaen" w:cs="Arial"/>
          <w:bCs/>
          <w:lang w:val="ka-GE"/>
        </w:rPr>
        <w:t>№</w:t>
      </w:r>
      <w:r w:rsidR="005417A4">
        <w:rPr>
          <w:rFonts w:ascii="Sylfaen" w:hAnsi="Sylfaen" w:cs="Arial"/>
          <w:bCs/>
          <w:lang w:val="ka-GE"/>
        </w:rPr>
        <w:t xml:space="preserve">73091; 28.03.2019წ.) წერილების </w:t>
      </w:r>
      <w:r w:rsidRPr="009E6452">
        <w:rPr>
          <w:rFonts w:ascii="Sylfaen" w:hAnsi="Sylfaen" w:cs="Arial"/>
          <w:bCs/>
          <w:lang w:val="ka-GE"/>
        </w:rPr>
        <w:t xml:space="preserve"> </w:t>
      </w:r>
      <w:r>
        <w:rPr>
          <w:rFonts w:ascii="Sylfaen" w:hAnsi="Sylfaen"/>
          <w:lang w:val="ka-GE"/>
        </w:rPr>
        <w:t>გათვალისწინებით</w:t>
      </w:r>
      <w:r w:rsidRPr="009E6452">
        <w:rPr>
          <w:rFonts w:ascii="Sylfaen" w:hAnsi="Sylfaen"/>
          <w:lang w:val="ka-GE"/>
        </w:rPr>
        <w:t xml:space="preserve">, </w:t>
      </w:r>
      <w:r w:rsidRPr="001B36CA">
        <w:rPr>
          <w:rFonts w:ascii="Sylfaen" w:hAnsi="Sylfaen" w:cs="Sylfaen"/>
          <w:lang w:val="ka-GE"/>
        </w:rPr>
        <w:t xml:space="preserve">წინამდებარე ხელშეკრულებით </w:t>
      </w:r>
      <w:r w:rsidRPr="009E6452">
        <w:rPr>
          <w:rFonts w:ascii="Sylfaen" w:hAnsi="Sylfaen" w:cs="Sylfaen"/>
          <w:lang w:val="ka-GE"/>
        </w:rPr>
        <w:t xml:space="preserve">(შემდგომში - ხელშეკრულება) </w:t>
      </w:r>
      <w:r w:rsidRPr="001B36CA">
        <w:rPr>
          <w:rFonts w:ascii="Sylfaen" w:hAnsi="Sylfaen" w:cs="Sylfaen"/>
          <w:lang w:val="ka-GE"/>
        </w:rPr>
        <w:t>თანხმდებიან შემდეგზე</w:t>
      </w:r>
      <w:r w:rsidRPr="001B36CA">
        <w:rPr>
          <w:rFonts w:ascii="Sylfaen" w:hAnsi="Sylfaen" w:cs="Arial"/>
          <w:lang w:val="ka-GE"/>
        </w:rPr>
        <w:t>:</w:t>
      </w:r>
      <w:r>
        <w:rPr>
          <w:rFonts w:ascii="Sylfaen" w:hAnsi="Sylfaen" w:cs="Arial"/>
          <w:lang w:val="ka-GE"/>
        </w:rPr>
        <w:t>“.</w:t>
      </w:r>
    </w:p>
    <w:p w14:paraId="28C4E21B" w14:textId="77777777" w:rsidR="00442A08" w:rsidRDefault="00442A08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29C9B837" w14:textId="0860194F" w:rsidR="00442A08" w:rsidRDefault="00442A08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2.2 </w:t>
      </w:r>
      <w:r>
        <w:rPr>
          <w:rFonts w:ascii="Sylfaen" w:hAnsi="Sylfaen" w:cs="Arial"/>
          <w:lang w:val="ka-GE"/>
        </w:rPr>
        <w:t xml:space="preserve">ხელშეკრულების </w:t>
      </w:r>
      <w:r w:rsidR="003203A2">
        <w:rPr>
          <w:rFonts w:ascii="Sylfaen" w:hAnsi="Sylfaen" w:cs="Arial"/>
          <w:lang w:val="ka-GE"/>
        </w:rPr>
        <w:t>6.2 პუნქტი ჩამოყალიბდეს შემდეგი რედაქციით:</w:t>
      </w:r>
    </w:p>
    <w:p w14:paraId="663F3278" w14:textId="77777777" w:rsidR="003203A2" w:rsidRDefault="003203A2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4576469B" w14:textId="24AC8AB3" w:rsidR="003203A2" w:rsidRDefault="003203A2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„6.2 </w:t>
      </w:r>
      <w:r w:rsidRPr="009E6452">
        <w:rPr>
          <w:rFonts w:ascii="Sylfaen" w:hAnsi="Sylfaen" w:cs="Sylfaen"/>
          <w:lang w:val="ka-GE"/>
        </w:rPr>
        <w:t xml:space="preserve">ხელშეკრულებით გათვალისწინებულ საკითხებზე მხარეთა უფლებამოსილი პირები არიან: სააგენტოს მხრიდან - </w:t>
      </w:r>
      <w:r w:rsidRPr="009E6452">
        <w:rPr>
          <w:rFonts w:ascii="Sylfaen" w:hAnsi="Sylfaen" w:cs="Arial"/>
          <w:lang w:val="ka-GE"/>
        </w:rPr>
        <w:t xml:space="preserve">გარე მომხმარებლებთან ურთიერთობების მართვის სამსახურის უფროსი - </w:t>
      </w:r>
      <w:r w:rsidR="0032240F" w:rsidRPr="00864C7B">
        <w:rPr>
          <w:rFonts w:ascii="Sylfaen" w:hAnsi="Sylfaen" w:cs="Arial"/>
          <w:b/>
          <w:lang w:val="ka-GE"/>
        </w:rPr>
        <w:t>ვლადიმერ სიჭინავა</w:t>
      </w:r>
      <w:r w:rsidR="0032240F">
        <w:rPr>
          <w:rFonts w:ascii="Sylfaen" w:hAnsi="Sylfaen" w:cs="Arial"/>
          <w:lang w:val="ka-GE"/>
        </w:rPr>
        <w:t xml:space="preserve"> (</w:t>
      </w:r>
      <w:r w:rsidR="0032240F" w:rsidRPr="00864C7B">
        <w:rPr>
          <w:rFonts w:ascii="Sylfaen" w:hAnsi="Sylfaen" w:cs="Arial"/>
          <w:lang w:val="ka-GE"/>
        </w:rPr>
        <w:t xml:space="preserve">მობ.: 577615599; ელ. ფოსტა: </w:t>
      </w:r>
      <w:hyperlink r:id="rId10" w:history="1">
        <w:r w:rsidR="0032240F" w:rsidRPr="008C6BB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="0032240F" w:rsidRPr="00864C7B">
        <w:rPr>
          <w:rFonts w:ascii="Sylfaen" w:hAnsi="Sylfaen" w:cs="Arial"/>
          <w:lang w:val="ka-GE"/>
        </w:rPr>
        <w:t>)</w:t>
      </w:r>
      <w:r w:rsidR="0032240F">
        <w:rPr>
          <w:rFonts w:ascii="Sylfaen" w:hAnsi="Sylfaen" w:cs="Arial"/>
          <w:lang w:val="ka-GE"/>
        </w:rPr>
        <w:t xml:space="preserve">; </w:t>
      </w:r>
      <w:commentRangeStart w:id="12"/>
      <w:r w:rsidRPr="009E6452">
        <w:rPr>
          <w:rFonts w:ascii="Sylfaen" w:hAnsi="Sylfaen" w:cs="Arial"/>
          <w:lang w:val="ka-GE"/>
        </w:rPr>
        <w:t xml:space="preserve">სამინისტროს მხრიდან - </w:t>
      </w:r>
      <w:r w:rsidRPr="00962049">
        <w:rPr>
          <w:rFonts w:ascii="Sylfaen" w:hAnsi="Sylfaen" w:cs="Arial"/>
          <w:lang w:val="ka-GE"/>
        </w:rPr>
        <w:t xml:space="preserve">ინფორმაციული ტექნოლოგიების </w:t>
      </w:r>
      <w:proofErr w:type="spellStart"/>
      <w:r w:rsidRPr="00962049">
        <w:rPr>
          <w:rFonts w:ascii="Sylfaen" w:hAnsi="Sylfaen" w:cs="Arial"/>
          <w:lang w:val="ka-GE"/>
        </w:rPr>
        <w:t>დეპარტამენტის</w:t>
      </w:r>
      <w:r w:rsidR="004E7E6C">
        <w:rPr>
          <w:rFonts w:ascii="Sylfaen" w:hAnsi="Sylfaen" w:cs="Arial"/>
          <w:lang w:val="ka-GE"/>
        </w:rPr>
        <w:t>ინფორმაციული</w:t>
      </w:r>
      <w:proofErr w:type="spellEnd"/>
      <w:r w:rsidR="004E7E6C">
        <w:rPr>
          <w:rFonts w:ascii="Sylfaen" w:hAnsi="Sylfaen" w:cs="Arial"/>
          <w:lang w:val="ka-GE"/>
        </w:rPr>
        <w:t xml:space="preserve"> ტექნოლოგიების პოლიტიკისა და ინფრასტრუქტურის ადმინისტრირების სამმართველოს უფროსი - ირაკლი ელიაშვილი</w:t>
      </w:r>
      <w:r w:rsidR="004E7E6C">
        <w:rPr>
          <w:rFonts w:ascii="Sylfaen" w:hAnsi="Sylfaen" w:cs="Arial"/>
        </w:rPr>
        <w:t xml:space="preserve"> (</w:t>
      </w:r>
      <w:r w:rsidR="004E7E6C">
        <w:rPr>
          <w:rFonts w:ascii="Sylfaen" w:hAnsi="Sylfaen" w:cs="Arial"/>
          <w:lang w:val="ka-GE"/>
        </w:rPr>
        <w:t xml:space="preserve">ტელ: 577 178877;  ელ-ფოსტა: </w:t>
      </w:r>
      <w:hyperlink r:id="rId11" w:history="1">
        <w:r w:rsidR="004E7E6C" w:rsidRPr="00752DB3">
          <w:rPr>
            <w:rStyle w:val="Hyperlink"/>
            <w:rFonts w:ascii="Sylfaen" w:hAnsi="Sylfaen" w:cs="Arial"/>
          </w:rPr>
          <w:t>ieliashvili@moh.gov.ge</w:t>
        </w:r>
      </w:hyperlink>
      <w:r w:rsidR="004E7E6C">
        <w:rPr>
          <w:rFonts w:ascii="Sylfaen" w:hAnsi="Sylfaen" w:cs="Arial"/>
        </w:rPr>
        <w:t xml:space="preserve">) </w:t>
      </w:r>
      <w:r w:rsidRPr="009E6452">
        <w:rPr>
          <w:rFonts w:ascii="Sylfaen" w:hAnsi="Sylfaen" w:cs="Arial"/>
          <w:lang w:val="ka-GE"/>
        </w:rPr>
        <w:t xml:space="preserve">;  </w:t>
      </w:r>
      <w:r>
        <w:rPr>
          <w:rFonts w:ascii="Sylfaen" w:hAnsi="Sylfaen" w:cs="Arial"/>
          <w:lang w:val="ka-GE"/>
        </w:rPr>
        <w:t xml:space="preserve">სოციალური </w:t>
      </w:r>
      <w:r w:rsidRPr="009E6452">
        <w:rPr>
          <w:rFonts w:ascii="Sylfaen" w:hAnsi="Sylfaen" w:cs="Arial"/>
          <w:lang w:val="ka-GE"/>
        </w:rPr>
        <w:t xml:space="preserve">მომსახურების სააგენტოს მხრიდან - </w:t>
      </w:r>
      <w:r w:rsidRPr="00962049">
        <w:rPr>
          <w:rFonts w:ascii="Sylfaen" w:hAnsi="Sylfaen" w:cs="Arial"/>
          <w:lang w:val="ka-GE"/>
        </w:rPr>
        <w:t>მთავარი სპეციალისტი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9E6452">
        <w:rPr>
          <w:rFonts w:ascii="Sylfaen" w:hAnsi="Sylfaen" w:cs="Arial"/>
          <w:lang w:val="ka-GE"/>
        </w:rPr>
        <w:t>(ტელ.:</w:t>
      </w:r>
      <w:r w:rsidR="00500D30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ka-GE"/>
        </w:rPr>
        <w:t>577944991</w:t>
      </w:r>
      <w:r w:rsidRPr="009E6452">
        <w:rPr>
          <w:rFonts w:ascii="Sylfaen" w:hAnsi="Sylfaen" w:cs="Arial"/>
          <w:lang w:val="ka-GE"/>
        </w:rPr>
        <w:t>; ელ</w:t>
      </w:r>
      <w:r>
        <w:rPr>
          <w:rFonts w:ascii="Sylfaen" w:hAnsi="Sylfaen" w:cs="Arial"/>
          <w:lang w:val="ka-GE"/>
        </w:rPr>
        <w:t xml:space="preserve">. </w:t>
      </w:r>
      <w:r w:rsidRPr="009E6452">
        <w:rPr>
          <w:rFonts w:ascii="Sylfaen" w:hAnsi="Sylfaen" w:cs="Arial"/>
          <w:lang w:val="ka-GE"/>
        </w:rPr>
        <w:t xml:space="preserve">ფოსტა: </w:t>
      </w:r>
      <w:r w:rsidRPr="00A07864">
        <w:rPr>
          <w:rFonts w:ascii="Sylfaen" w:hAnsi="Sylfaen" w:cs="Arial"/>
          <w:lang w:val="ka-GE"/>
        </w:rPr>
        <w:t>zbatiashvili@moh.gov.</w:t>
      </w:r>
      <w:commentRangeStart w:id="13"/>
      <w:r w:rsidRPr="00A07864">
        <w:rPr>
          <w:rFonts w:ascii="Sylfaen" w:hAnsi="Sylfaen" w:cs="Arial"/>
          <w:lang w:val="ka-GE"/>
        </w:rPr>
        <w:t>ge</w:t>
      </w:r>
      <w:commentRangeEnd w:id="13"/>
      <w:r w:rsidR="002B13C6">
        <w:rPr>
          <w:rStyle w:val="CommentReference"/>
        </w:rPr>
        <w:commentReference w:id="13"/>
      </w:r>
      <w:r w:rsidRPr="009E6452">
        <w:rPr>
          <w:rFonts w:ascii="Sylfaen" w:hAnsi="Sylfaen" w:cs="Arial"/>
          <w:lang w:val="ka-GE"/>
        </w:rPr>
        <w:t>).</w:t>
      </w:r>
      <w:r>
        <w:rPr>
          <w:rFonts w:ascii="Sylfaen" w:hAnsi="Sylfaen" w:cs="Arial"/>
          <w:lang w:val="ka-GE"/>
        </w:rPr>
        <w:t>“</w:t>
      </w:r>
      <w:commentRangeEnd w:id="12"/>
      <w:r w:rsidR="0032240F">
        <w:rPr>
          <w:rStyle w:val="CommentReference"/>
        </w:rPr>
        <w:commentReference w:id="12"/>
      </w:r>
      <w:r w:rsidR="00831BAF">
        <w:rPr>
          <w:rFonts w:ascii="Sylfaen" w:hAnsi="Sylfaen" w:cs="Arial"/>
          <w:lang w:val="ka-GE"/>
        </w:rPr>
        <w:t>.</w:t>
      </w:r>
    </w:p>
    <w:p w14:paraId="13294EA0" w14:textId="77777777" w:rsidR="00442A08" w:rsidRDefault="00442A08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50E1C3D4" w14:textId="5CB4E3F6" w:rsidR="003203A2" w:rsidRDefault="003203A2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2.3 ხელშეკრულების 6.4 პუნქტი ჩამოყალიბდეს შემდეგი რედაქციით:</w:t>
      </w:r>
    </w:p>
    <w:p w14:paraId="229A4849" w14:textId="7BF540B7" w:rsidR="003203A2" w:rsidRPr="009E6452" w:rsidRDefault="003203A2" w:rsidP="003203A2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Arial"/>
          <w:lang w:val="ka-GE"/>
        </w:rPr>
        <w:t>„</w:t>
      </w:r>
      <w:r w:rsidRPr="009E6452">
        <w:rPr>
          <w:rFonts w:ascii="Sylfaen" w:hAnsi="Sylfaen" w:cs="Arial"/>
          <w:lang w:val="ka-GE"/>
        </w:rPr>
        <w:t>6.4</w:t>
      </w:r>
      <w:r w:rsidR="00A60764">
        <w:rPr>
          <w:rFonts w:ascii="Sylfaen" w:hAnsi="Sylfaen" w:cs="Arial"/>
          <w:lang w:val="ka-GE"/>
        </w:rPr>
        <w:t>.</w:t>
      </w:r>
      <w:r w:rsidRPr="009E6452">
        <w:rPr>
          <w:rFonts w:ascii="Sylfaen" w:hAnsi="Sylfaen" w:cs="Arial"/>
          <w:lang w:val="ka-GE"/>
        </w:rPr>
        <w:t xml:space="preserve"> ხელშეკრულების 6.2 პუნქტით გათვალისწინებულ პირთა ან/და მათი მონაცემების შეცვლის შემთხვევაში, შესაბამისი მხარე ვალდებულია აღნიშნულის თაობაზე დაუყოვნებლივ</w:t>
      </w:r>
      <w:r w:rsidR="0032240F">
        <w:rPr>
          <w:rFonts w:ascii="Sylfaen" w:hAnsi="Sylfaen" w:cs="Arial"/>
          <w:lang w:val="ka-GE"/>
        </w:rPr>
        <w:t>, წერილობით</w:t>
      </w:r>
      <w:r w:rsidRPr="009E6452">
        <w:rPr>
          <w:rFonts w:ascii="Sylfaen" w:hAnsi="Sylfaen" w:cs="Arial"/>
          <w:lang w:val="ka-GE"/>
        </w:rPr>
        <w:t xml:space="preserve"> აცნობოს ხელშეკრულების დანარჩენ მხარეებს.</w:t>
      </w:r>
      <w:r w:rsidR="0032240F">
        <w:rPr>
          <w:rFonts w:ascii="Sylfaen" w:hAnsi="Sylfaen" w:cs="Arial"/>
          <w:lang w:val="ka-GE"/>
        </w:rPr>
        <w:t>“</w:t>
      </w:r>
      <w:r w:rsidR="00831BAF">
        <w:rPr>
          <w:rFonts w:ascii="Sylfaen" w:hAnsi="Sylfaen" w:cs="Arial"/>
          <w:lang w:val="ka-GE"/>
        </w:rPr>
        <w:t>.</w:t>
      </w:r>
      <w:r w:rsidRPr="009E6452">
        <w:rPr>
          <w:rFonts w:ascii="Sylfaen" w:hAnsi="Sylfaen" w:cs="Arial"/>
          <w:lang w:val="ka-GE"/>
        </w:rPr>
        <w:t xml:space="preserve"> </w:t>
      </w:r>
    </w:p>
    <w:p w14:paraId="7B829C58" w14:textId="77777777" w:rsidR="003203A2" w:rsidRDefault="003203A2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6ABA15F8" w14:textId="44901F61" w:rsidR="00B601C1" w:rsidRPr="00442A08" w:rsidRDefault="003203A2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2.4 </w:t>
      </w:r>
      <w:r w:rsidR="00B601C1" w:rsidRPr="00442A08">
        <w:rPr>
          <w:rFonts w:ascii="Sylfaen" w:hAnsi="Sylfaen" w:cs="Arial"/>
          <w:lang w:val="ka-GE"/>
        </w:rPr>
        <w:t xml:space="preserve">ხელშეკრულების </w:t>
      </w:r>
      <w:r w:rsidR="00077483" w:rsidRPr="00442A08">
        <w:rPr>
          <w:rFonts w:ascii="Sylfaen" w:hAnsi="Sylfaen" w:cs="Arial"/>
        </w:rPr>
        <w:t>9</w:t>
      </w:r>
      <w:r w:rsidR="00B601C1" w:rsidRPr="00442A08">
        <w:rPr>
          <w:rFonts w:ascii="Sylfaen" w:hAnsi="Sylfaen" w:cs="Arial"/>
          <w:lang w:val="ka-GE"/>
        </w:rPr>
        <w:t>.1 პუნქტი ჩამოყალიბდეს შემდეგი რედაქციით:</w:t>
      </w:r>
    </w:p>
    <w:p w14:paraId="77BA7EAB" w14:textId="0AC0A0EC" w:rsidR="001E7666" w:rsidRPr="00442A08" w:rsidRDefault="001E7666" w:rsidP="00AE5718">
      <w:pPr>
        <w:tabs>
          <w:tab w:val="left" w:pos="450"/>
        </w:tabs>
        <w:spacing w:after="0" w:line="240" w:lineRule="auto"/>
        <w:jc w:val="both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>„9.1</w:t>
      </w:r>
      <w:r w:rsidR="00A60764">
        <w:rPr>
          <w:rFonts w:ascii="Sylfaen" w:hAnsi="Sylfaen" w:cs="Arial"/>
          <w:lang w:val="ka-GE"/>
        </w:rPr>
        <w:t>.</w:t>
      </w:r>
      <w:r w:rsidRPr="00442A08">
        <w:rPr>
          <w:rFonts w:ascii="Sylfaen" w:hAnsi="Sylfaen" w:cs="Arial"/>
          <w:lang w:val="ka-GE"/>
        </w:rPr>
        <w:tab/>
        <w:t xml:space="preserve">წინამდებარე ხელშეკრულება მოქმედებს 2015 წლის პირველი იანვრიდან და ძალაშია </w:t>
      </w:r>
      <w:r w:rsidR="00631854">
        <w:rPr>
          <w:rFonts w:ascii="Sylfaen" w:hAnsi="Sylfaen" w:cs="Arial"/>
          <w:highlight w:val="yellow"/>
          <w:lang w:val="ka-GE"/>
        </w:rPr>
        <w:t>2020</w:t>
      </w:r>
      <w:r w:rsidR="00B734DC" w:rsidRPr="003203A2">
        <w:rPr>
          <w:rFonts w:ascii="Sylfaen" w:hAnsi="Sylfaen" w:cs="Arial"/>
          <w:highlight w:val="yellow"/>
        </w:rPr>
        <w:t xml:space="preserve"> </w:t>
      </w:r>
      <w:r w:rsidRPr="003203A2">
        <w:rPr>
          <w:rFonts w:ascii="Sylfaen" w:hAnsi="Sylfaen" w:cs="Arial"/>
          <w:highlight w:val="yellow"/>
          <w:lang w:val="ka-GE"/>
        </w:rPr>
        <w:t>წლის 3</w:t>
      </w:r>
      <w:r w:rsidR="00077483" w:rsidRPr="003203A2">
        <w:rPr>
          <w:rFonts w:ascii="Sylfaen" w:hAnsi="Sylfaen" w:cs="Arial"/>
          <w:highlight w:val="yellow"/>
        </w:rPr>
        <w:t>0</w:t>
      </w:r>
      <w:r w:rsidRPr="003203A2">
        <w:rPr>
          <w:rFonts w:ascii="Sylfaen" w:hAnsi="Sylfaen" w:cs="Arial"/>
          <w:highlight w:val="yellow"/>
          <w:lang w:val="ka-GE"/>
        </w:rPr>
        <w:t xml:space="preserve"> </w:t>
      </w:r>
      <w:r w:rsidR="00077483" w:rsidRPr="003203A2">
        <w:rPr>
          <w:rFonts w:ascii="Sylfaen" w:hAnsi="Sylfaen" w:cs="Arial"/>
          <w:highlight w:val="yellow"/>
          <w:lang w:val="ka-GE"/>
        </w:rPr>
        <w:t>აპრილის</w:t>
      </w:r>
      <w:r w:rsidR="00077483" w:rsidRPr="00442A08">
        <w:rPr>
          <w:rFonts w:ascii="Sylfaen" w:hAnsi="Sylfaen" w:cs="Arial"/>
          <w:lang w:val="ka-GE"/>
        </w:rPr>
        <w:t xml:space="preserve"> </w:t>
      </w:r>
      <w:r w:rsidRPr="00442A08">
        <w:rPr>
          <w:rFonts w:ascii="Sylfaen" w:hAnsi="Sylfaen" w:cs="Arial"/>
          <w:lang w:val="ka-GE"/>
        </w:rPr>
        <w:t>ჩათვლით.“.</w:t>
      </w:r>
    </w:p>
    <w:p w14:paraId="11E2B867" w14:textId="77777777" w:rsidR="00782BEA" w:rsidRPr="00442A08" w:rsidRDefault="00782BEA" w:rsidP="00572007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442A08" w:rsidRDefault="00AA5797" w:rsidP="00572007">
      <w:pPr>
        <w:spacing w:after="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442A08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442A08" w:rsidRDefault="00AA5797" w:rsidP="00572007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442A08" w:rsidRDefault="00AA5797" w:rsidP="00572007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36F4E289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077483" w:rsidRPr="00442A08">
        <w:rPr>
          <w:rFonts w:ascii="Sylfaen" w:hAnsi="Sylfaen" w:cs="Arial"/>
          <w:lang w:val="ka-GE"/>
        </w:rPr>
        <w:t>3</w:t>
      </w:r>
      <w:r w:rsidRPr="00442A08">
        <w:rPr>
          <w:rFonts w:ascii="Sylfaen" w:hAnsi="Sylfaen" w:cs="Arial"/>
          <w:lang w:val="ka-GE"/>
        </w:rPr>
        <w:t xml:space="preserve"> (</w:t>
      </w:r>
      <w:r w:rsidR="00077483" w:rsidRPr="00442A08">
        <w:rPr>
          <w:rFonts w:ascii="Sylfaen" w:hAnsi="Sylfaen" w:cs="Arial"/>
          <w:lang w:val="ka-GE"/>
        </w:rPr>
        <w:t>სამი</w:t>
      </w:r>
      <w:r w:rsidRPr="00442A08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54F94050" w14:textId="77777777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109DF98" w14:textId="77777777" w:rsidR="00262A08" w:rsidRPr="00442A08" w:rsidRDefault="00262A08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442A08" w:rsidRDefault="00AA5797" w:rsidP="00572007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442A08">
        <w:rPr>
          <w:rFonts w:ascii="Sylfaen" w:hAnsi="Sylfaen" w:cs="Sylfaen"/>
          <w:b/>
          <w:lang w:val="ka-GE"/>
        </w:rPr>
        <w:t>მუხლი 4. მხარეთა</w:t>
      </w:r>
      <w:r w:rsidRPr="00442A08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442A08" w:rsidRDefault="00AA5797" w:rsidP="00572007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442A08">
        <w:rPr>
          <w:rFonts w:ascii="Sylfaen" w:hAnsi="Sylfaen" w:cs="Arial"/>
          <w:lang w:val="ka-GE"/>
        </w:rPr>
        <w:t>67ა, ს/კოდი 202307404.</w:t>
      </w:r>
      <w:bookmarkStart w:id="14" w:name="_GoBack"/>
      <w:bookmarkEnd w:id="14"/>
    </w:p>
    <w:p w14:paraId="343EE704" w14:textId="4136A12F" w:rsidR="00826E37" w:rsidRPr="00442A08" w:rsidRDefault="00826E3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15"/>
      <w:r w:rsidRPr="00442A08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 - მის.: თბილისი, აკ. წერეთლის გამზირი №144, ს/კოდი 211333957</w:t>
      </w:r>
      <w:r w:rsidR="00C75360" w:rsidRPr="00442A08">
        <w:rPr>
          <w:rFonts w:ascii="Sylfaen" w:hAnsi="Sylfaen"/>
          <w:lang w:val="ka-GE"/>
        </w:rPr>
        <w:t>.</w:t>
      </w:r>
    </w:p>
    <w:p w14:paraId="6C3163D6" w14:textId="77777777" w:rsidR="00826E37" w:rsidRPr="00442A08" w:rsidRDefault="00826E3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442A08">
        <w:rPr>
          <w:rFonts w:ascii="Sylfaen" w:hAnsi="Sylfaen"/>
          <w:lang w:val="ka-GE"/>
        </w:rPr>
        <w:lastRenderedPageBreak/>
        <w:t xml:space="preserve">სსიპ  „სოციალური მომსახურების სააგენტო“ - მის.: თბილისი, 0119, </w:t>
      </w:r>
      <w:r w:rsidR="004502B6" w:rsidRPr="00442A08">
        <w:rPr>
          <w:rFonts w:ascii="Sylfaen" w:hAnsi="Sylfaen"/>
          <w:lang w:val="ka-GE"/>
        </w:rPr>
        <w:t xml:space="preserve">აკ. </w:t>
      </w:r>
      <w:r w:rsidRPr="00442A08">
        <w:rPr>
          <w:rFonts w:ascii="Sylfaen" w:hAnsi="Sylfaen"/>
          <w:lang w:val="ka-GE"/>
        </w:rPr>
        <w:t xml:space="preserve">წერეთლის გამზირი №144, ს/კოდი </w:t>
      </w:r>
      <w:commentRangeStart w:id="16"/>
      <w:r w:rsidRPr="00442A08">
        <w:rPr>
          <w:rFonts w:ascii="Sylfaen" w:hAnsi="Sylfaen"/>
          <w:lang w:val="ka-GE"/>
        </w:rPr>
        <w:t>202178927</w:t>
      </w:r>
      <w:commentRangeEnd w:id="16"/>
      <w:r w:rsidR="002B13C6">
        <w:rPr>
          <w:rStyle w:val="CommentReference"/>
          <w:rFonts w:asciiTheme="minorHAnsi" w:eastAsiaTheme="minorHAnsi" w:hAnsiTheme="minorHAnsi" w:cstheme="minorBidi"/>
        </w:rPr>
        <w:commentReference w:id="16"/>
      </w:r>
      <w:r w:rsidRPr="00442A08">
        <w:rPr>
          <w:rFonts w:ascii="Sylfaen" w:hAnsi="Sylfaen"/>
          <w:lang w:val="ka-GE"/>
        </w:rPr>
        <w:t>.</w:t>
      </w:r>
      <w:commentRangeEnd w:id="15"/>
      <w:r w:rsidR="0032240F">
        <w:rPr>
          <w:rStyle w:val="CommentReference"/>
          <w:rFonts w:asciiTheme="minorHAnsi" w:eastAsiaTheme="minorHAnsi" w:hAnsiTheme="minorHAnsi" w:cstheme="minorBidi"/>
        </w:rPr>
        <w:commentReference w:id="15"/>
      </w:r>
    </w:p>
    <w:sectPr w:rsidR="00826E37" w:rsidRPr="00442A08" w:rsidSect="00813D1A">
      <w:footerReference w:type="default" r:id="rId12"/>
      <w:pgSz w:w="11907" w:h="16839" w:code="9"/>
      <w:pgMar w:top="567" w:right="567" w:bottom="567" w:left="567" w:header="283" w:footer="28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Mari Garibashvili" w:date="2019-04-02T10:03:00Z" w:initials="MG">
    <w:p w14:paraId="5D762C74" w14:textId="77777777" w:rsidR="002B13C6" w:rsidRPr="0076421A" w:rsidRDefault="002B13C6" w:rsidP="002B13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დააზუსტეთ.</w:t>
      </w:r>
    </w:p>
  </w:comment>
  <w:comment w:id="0" w:author="Mari Garibashvili" w:date="2019-03-18T11:20:00Z" w:initials="MG">
    <w:p w14:paraId="4FC201C8" w14:textId="703FD1E8" w:rsidR="00442A08" w:rsidRPr="00442A08" w:rsidRDefault="00442A0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 ხელმომწერ პირთა ვინაობა.</w:t>
      </w:r>
    </w:p>
  </w:comment>
  <w:comment w:id="5" w:author="Mari Garibashvili" w:date="2019-04-03T09:30:00Z" w:initials="MG">
    <w:p w14:paraId="3EF0FFB4" w14:textId="3422679C" w:rsidR="00C43BF3" w:rsidRPr="00C43BF3" w:rsidRDefault="00C43BF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7B2956">
        <w:rPr>
          <w:rFonts w:ascii="Sylfaen" w:hAnsi="Sylfaen"/>
          <w:lang w:val="ka-GE"/>
        </w:rPr>
        <w:t xml:space="preserve">ეს </w:t>
      </w:r>
      <w:r w:rsidR="007B2956">
        <w:rPr>
          <w:rFonts w:ascii="Sylfaen" w:hAnsi="Sylfaen"/>
          <w:lang w:val="ka-GE"/>
        </w:rPr>
        <w:t>არის</w:t>
      </w:r>
      <w:r w:rsidR="007B2956">
        <w:rPr>
          <w:rFonts w:ascii="Sylfaen" w:hAnsi="Sylfaen"/>
          <w:lang w:val="ka-GE"/>
        </w:rPr>
        <w:t xml:space="preserve"> ზოგადი ჩანაწერი, რამაც შეიძლება გადაფაროს </w:t>
      </w:r>
      <w:r w:rsidR="007B2956">
        <w:rPr>
          <w:rFonts w:ascii="Sylfaen" w:hAnsi="Sylfaen"/>
          <w:lang w:val="ka-GE"/>
        </w:rPr>
        <w:t>ხელშეკრულებით დაკონკრეტებული მიზნები. ამდენად, მისი ასახვა არ არის მისაღები სააგენტოსთვის.</w:t>
      </w:r>
    </w:p>
  </w:comment>
  <w:comment w:id="8" w:author="Mari Garibashvili" w:date="2019-04-03T12:54:00Z" w:initials="MG">
    <w:p w14:paraId="68FA57F1" w14:textId="68B08404" w:rsidR="007B2956" w:rsidRPr="007B2956" w:rsidRDefault="007B29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პუნქტები არ არის რელევანტური სერვისების განვითარების სააგენტოსთან მიმართებით.</w:t>
      </w:r>
    </w:p>
  </w:comment>
  <w:comment w:id="13" w:author="nino gotsiridze" w:date="2019-04-02T10:04:00Z" w:initials="ng">
    <w:p w14:paraId="4C3296AA" w14:textId="41B1CB68" w:rsidR="002B13C6" w:rsidRPr="002B13C6" w:rsidRDefault="002B13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გიდასტურებთ</w:t>
      </w:r>
    </w:p>
  </w:comment>
  <w:comment w:id="12" w:author="Mari Garibashvili" w:date="2019-03-18T12:00:00Z" w:initials="MG">
    <w:p w14:paraId="018A408A" w14:textId="71B5EC7F" w:rsidR="0032240F" w:rsidRPr="0032240F" w:rsidRDefault="0032240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დააზუსტეთ.</w:t>
      </w:r>
    </w:p>
  </w:comment>
  <w:comment w:id="16" w:author="nino gotsiridze" w:date="2019-04-02T10:04:00Z" w:initials="ng">
    <w:p w14:paraId="6836F2B4" w14:textId="580B7FCC" w:rsidR="002B13C6" w:rsidRPr="002B13C6" w:rsidRDefault="002B13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გიდასტურებთ</w:t>
      </w:r>
    </w:p>
  </w:comment>
  <w:comment w:id="15" w:author="Mari Garibashvili" w:date="2019-03-18T12:02:00Z" w:initials="MG">
    <w:p w14:paraId="46D60E4F" w14:textId="33D4827F" w:rsidR="0032240F" w:rsidRPr="0032240F" w:rsidRDefault="0032240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დააზუსტეთ.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762C74" w15:done="0"/>
  <w15:commentEx w15:paraId="4FC201C8" w15:done="0"/>
  <w15:commentEx w15:paraId="3EF0FFB4" w15:done="0"/>
  <w15:commentEx w15:paraId="68FA57F1" w15:done="0"/>
  <w15:commentEx w15:paraId="4C3296AA" w15:done="0"/>
  <w15:commentEx w15:paraId="018A408A" w15:done="0"/>
  <w15:commentEx w15:paraId="6836F2B4" w15:done="0"/>
  <w15:commentEx w15:paraId="46D60E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231FC" w14:textId="77777777" w:rsidR="00590D05" w:rsidRDefault="00590D05" w:rsidP="00EA15D8">
      <w:pPr>
        <w:spacing w:after="0" w:line="240" w:lineRule="auto"/>
      </w:pPr>
      <w:r>
        <w:separator/>
      </w:r>
    </w:p>
  </w:endnote>
  <w:endnote w:type="continuationSeparator" w:id="0">
    <w:p w14:paraId="241D0D89" w14:textId="77777777" w:rsidR="00590D05" w:rsidRDefault="00590D05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3C8D" w14:textId="334C8240" w:rsidR="00A168A9" w:rsidRPr="00F35D73" w:rsidRDefault="00077483" w:rsidP="00A168A9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  <w:r>
      <w:rPr>
        <w:rFonts w:ascii="Sylfaen" w:hAnsi="Sylfaen" w:cs="Arial"/>
        <w:b/>
        <w:sz w:val="20"/>
        <w:szCs w:val="20"/>
        <w:lang w:val="ka-GE"/>
      </w:rPr>
      <w:t xml:space="preserve">     </w:t>
    </w:r>
  </w:p>
  <w:tbl>
    <w:tblPr>
      <w:tblW w:w="9501" w:type="dxa"/>
      <w:tblInd w:w="45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100"/>
      <w:gridCol w:w="252"/>
      <w:gridCol w:w="252"/>
      <w:gridCol w:w="252"/>
      <w:gridCol w:w="521"/>
      <w:gridCol w:w="302"/>
      <w:gridCol w:w="2246"/>
      <w:gridCol w:w="249"/>
      <w:gridCol w:w="1444"/>
      <w:gridCol w:w="1883"/>
    </w:tblGrid>
    <w:tr w:rsidR="00F105A8" w:rsidRPr="001C2CBD" w14:paraId="6E430862" w14:textId="77777777" w:rsidTr="00F105A8">
      <w:trPr>
        <w:trHeight w:val="563"/>
      </w:trPr>
      <w:tc>
        <w:tcPr>
          <w:tcW w:w="210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25BE24" w14:textId="751B6C31" w:rsidR="00077483" w:rsidRPr="00813D1A" w:rsidRDefault="00077483" w:rsidP="00077483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Cs w:val="20"/>
              <w:lang w:val="ka-GE"/>
            </w:rPr>
          </w:pPr>
          <w:r w:rsidRPr="00813D1A">
            <w:rPr>
              <w:rFonts w:ascii="Sylfaen" w:hAnsi="Sylfaen" w:cs="Arial"/>
              <w:b/>
              <w:szCs w:val="20"/>
              <w:lang w:val="ka-GE"/>
            </w:rPr>
            <w:t xml:space="preserve">  ნინო  ინწკირველი</w:t>
          </w:r>
        </w:p>
      </w:tc>
      <w:tc>
        <w:tcPr>
          <w:tcW w:w="252" w:type="dxa"/>
          <w:vAlign w:val="bottom"/>
        </w:tcPr>
        <w:p w14:paraId="08FC71E1" w14:textId="77777777" w:rsidR="00077483" w:rsidRPr="00813D1A" w:rsidRDefault="00077483" w:rsidP="00077483">
          <w:pPr>
            <w:spacing w:line="240" w:lineRule="auto"/>
            <w:ind w:left="-130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  <w:vAlign w:val="bottom"/>
        </w:tcPr>
        <w:p w14:paraId="57A96F85" w14:textId="0FA66234" w:rsidR="00077483" w:rsidRPr="00813D1A" w:rsidRDefault="00077483" w:rsidP="00077483">
          <w:pPr>
            <w:spacing w:line="240" w:lineRule="auto"/>
            <w:ind w:left="-319" w:firstLine="319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  <w:vAlign w:val="bottom"/>
        </w:tcPr>
        <w:p w14:paraId="1A2836A8" w14:textId="77777777" w:rsidR="00077483" w:rsidRPr="00813D1A" w:rsidRDefault="00077483" w:rsidP="00077483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521" w:type="dxa"/>
          <w:vAlign w:val="bottom"/>
        </w:tcPr>
        <w:p w14:paraId="1D283528" w14:textId="46FBEDFD" w:rsidR="00077483" w:rsidRPr="00813D1A" w:rsidRDefault="00077483" w:rsidP="00077483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302" w:type="dxa"/>
          <w:shd w:val="clear" w:color="auto" w:fill="auto"/>
          <w:vAlign w:val="bottom"/>
        </w:tcPr>
        <w:p w14:paraId="2A8BFDCC" w14:textId="12D729BD" w:rsidR="00077483" w:rsidRPr="00813D1A" w:rsidRDefault="00077483" w:rsidP="00077483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246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79452C6" w14:textId="0F5FCF71" w:rsidR="00077483" w:rsidRPr="00813D1A" w:rsidRDefault="00850CAC" w:rsidP="00F105A8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  <w:r>
            <w:rPr>
              <w:rFonts w:ascii="Sylfaen" w:hAnsi="Sylfaen" w:cs="Arial"/>
              <w:b/>
              <w:szCs w:val="20"/>
              <w:lang w:val="ka-GE"/>
            </w:rPr>
            <w:t>მიხეილ ჯანიაშვილი</w:t>
          </w:r>
        </w:p>
      </w:tc>
      <w:tc>
        <w:tcPr>
          <w:tcW w:w="249" w:type="dxa"/>
          <w:vAlign w:val="bottom"/>
        </w:tcPr>
        <w:p w14:paraId="703863B2" w14:textId="77777777" w:rsidR="00077483" w:rsidRPr="00813D1A" w:rsidRDefault="00077483" w:rsidP="00077483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1444" w:type="dxa"/>
          <w:shd w:val="clear" w:color="auto" w:fill="auto"/>
          <w:vAlign w:val="bottom"/>
        </w:tcPr>
        <w:p w14:paraId="3E55A7D7" w14:textId="48CEC55F" w:rsidR="00077483" w:rsidRPr="00813D1A" w:rsidRDefault="00077483" w:rsidP="00077483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1883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714A677" w14:textId="1C9E0F74" w:rsidR="00077483" w:rsidRPr="00813D1A" w:rsidRDefault="00F105A8" w:rsidP="00850CAC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Cs w:val="20"/>
              <w:lang w:val="ka-GE"/>
            </w:rPr>
          </w:pPr>
          <w:r w:rsidRPr="00813D1A">
            <w:rPr>
              <w:rFonts w:ascii="Sylfaen" w:hAnsi="Sylfaen" w:cs="Arial"/>
              <w:b/>
              <w:szCs w:val="20"/>
              <w:lang w:val="ka-GE"/>
            </w:rPr>
            <w:t xml:space="preserve"> </w:t>
          </w:r>
          <w:r w:rsidR="00077483" w:rsidRPr="00813D1A">
            <w:rPr>
              <w:rFonts w:ascii="Sylfaen" w:hAnsi="Sylfaen" w:cs="Arial"/>
              <w:b/>
              <w:szCs w:val="20"/>
              <w:lang w:val="ka-GE"/>
            </w:rPr>
            <w:t xml:space="preserve"> </w:t>
          </w:r>
          <w:r w:rsidR="00850CAC">
            <w:rPr>
              <w:rFonts w:ascii="Sylfaen" w:hAnsi="Sylfaen" w:cs="Arial"/>
              <w:b/>
              <w:szCs w:val="20"/>
              <w:lang w:val="ka-GE"/>
            </w:rPr>
            <w:t>თენგიზ აბაზაძე</w:t>
          </w:r>
        </w:p>
      </w:tc>
    </w:tr>
  </w:tbl>
  <w:p w14:paraId="3B10A75A" w14:textId="49947402" w:rsidR="00A168A9" w:rsidRDefault="00A168A9">
    <w:pPr>
      <w:pStyle w:val="Footer"/>
      <w:jc w:val="right"/>
    </w:pPr>
  </w:p>
  <w:p w14:paraId="3846E7EC" w14:textId="1D540355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5244A" w14:textId="77777777" w:rsidR="00590D05" w:rsidRDefault="00590D05" w:rsidP="00EA15D8">
      <w:pPr>
        <w:spacing w:after="0" w:line="240" w:lineRule="auto"/>
      </w:pPr>
      <w:r>
        <w:separator/>
      </w:r>
    </w:p>
  </w:footnote>
  <w:footnote w:type="continuationSeparator" w:id="0">
    <w:p w14:paraId="70BA837A" w14:textId="77777777" w:rsidR="00590D05" w:rsidRDefault="00590D05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 Garibashvili">
    <w15:presenceInfo w15:providerId="AD" w15:userId="S-1-5-21-2339923593-2015760076-163671114-5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136FA"/>
    <w:rsid w:val="00035D94"/>
    <w:rsid w:val="00041D6B"/>
    <w:rsid w:val="00047489"/>
    <w:rsid w:val="00066382"/>
    <w:rsid w:val="00077483"/>
    <w:rsid w:val="000804EF"/>
    <w:rsid w:val="000A63F7"/>
    <w:rsid w:val="000A7AE5"/>
    <w:rsid w:val="000B619A"/>
    <w:rsid w:val="000F2267"/>
    <w:rsid w:val="00122F40"/>
    <w:rsid w:val="00127F08"/>
    <w:rsid w:val="00166B0A"/>
    <w:rsid w:val="0017282E"/>
    <w:rsid w:val="0018404B"/>
    <w:rsid w:val="001959E6"/>
    <w:rsid w:val="0019636D"/>
    <w:rsid w:val="001A4541"/>
    <w:rsid w:val="001B36CA"/>
    <w:rsid w:val="001C04AE"/>
    <w:rsid w:val="001C29F5"/>
    <w:rsid w:val="001C2CBD"/>
    <w:rsid w:val="001E5215"/>
    <w:rsid w:val="001E7666"/>
    <w:rsid w:val="00206D5E"/>
    <w:rsid w:val="002202D1"/>
    <w:rsid w:val="0022088A"/>
    <w:rsid w:val="00233FE5"/>
    <w:rsid w:val="00240223"/>
    <w:rsid w:val="0025565D"/>
    <w:rsid w:val="00260E0B"/>
    <w:rsid w:val="00262A08"/>
    <w:rsid w:val="002B13C6"/>
    <w:rsid w:val="002C79FE"/>
    <w:rsid w:val="002F35EC"/>
    <w:rsid w:val="00306257"/>
    <w:rsid w:val="00312C78"/>
    <w:rsid w:val="003203A2"/>
    <w:rsid w:val="0032240F"/>
    <w:rsid w:val="0032465B"/>
    <w:rsid w:val="00324792"/>
    <w:rsid w:val="00357CC5"/>
    <w:rsid w:val="003642BF"/>
    <w:rsid w:val="00394684"/>
    <w:rsid w:val="003A15B6"/>
    <w:rsid w:val="003B07D6"/>
    <w:rsid w:val="003B4A58"/>
    <w:rsid w:val="003D61FA"/>
    <w:rsid w:val="003E0610"/>
    <w:rsid w:val="003E1E97"/>
    <w:rsid w:val="00442946"/>
    <w:rsid w:val="00442A08"/>
    <w:rsid w:val="004502B6"/>
    <w:rsid w:val="004720D6"/>
    <w:rsid w:val="00472D13"/>
    <w:rsid w:val="00483123"/>
    <w:rsid w:val="00496188"/>
    <w:rsid w:val="004A220F"/>
    <w:rsid w:val="004A35E5"/>
    <w:rsid w:val="004C2365"/>
    <w:rsid w:val="004C3D3E"/>
    <w:rsid w:val="004C7BBE"/>
    <w:rsid w:val="004D23AE"/>
    <w:rsid w:val="004E18B6"/>
    <w:rsid w:val="004E6A40"/>
    <w:rsid w:val="004E6BAB"/>
    <w:rsid w:val="004E7E6C"/>
    <w:rsid w:val="00500D30"/>
    <w:rsid w:val="005247CD"/>
    <w:rsid w:val="005417A4"/>
    <w:rsid w:val="00572007"/>
    <w:rsid w:val="00587F3D"/>
    <w:rsid w:val="00590D05"/>
    <w:rsid w:val="005911C4"/>
    <w:rsid w:val="005C548A"/>
    <w:rsid w:val="005E1DF5"/>
    <w:rsid w:val="00611E0B"/>
    <w:rsid w:val="00631854"/>
    <w:rsid w:val="006619DE"/>
    <w:rsid w:val="0068374C"/>
    <w:rsid w:val="006949F7"/>
    <w:rsid w:val="006D5284"/>
    <w:rsid w:val="006E43CB"/>
    <w:rsid w:val="006F0788"/>
    <w:rsid w:val="006F4883"/>
    <w:rsid w:val="00714301"/>
    <w:rsid w:val="00714C80"/>
    <w:rsid w:val="007374D6"/>
    <w:rsid w:val="0078089E"/>
    <w:rsid w:val="00782BEA"/>
    <w:rsid w:val="00782D4F"/>
    <w:rsid w:val="007B2956"/>
    <w:rsid w:val="007C3A39"/>
    <w:rsid w:val="007F30E0"/>
    <w:rsid w:val="00813D1A"/>
    <w:rsid w:val="00826E37"/>
    <w:rsid w:val="00831BAF"/>
    <w:rsid w:val="00837C6F"/>
    <w:rsid w:val="00844252"/>
    <w:rsid w:val="008446A3"/>
    <w:rsid w:val="008479F3"/>
    <w:rsid w:val="00850CAC"/>
    <w:rsid w:val="00855FBC"/>
    <w:rsid w:val="008562F2"/>
    <w:rsid w:val="008745D6"/>
    <w:rsid w:val="008973EB"/>
    <w:rsid w:val="008A33EA"/>
    <w:rsid w:val="008C38E9"/>
    <w:rsid w:val="008C7ABC"/>
    <w:rsid w:val="009041B4"/>
    <w:rsid w:val="009106A6"/>
    <w:rsid w:val="00921245"/>
    <w:rsid w:val="00921E12"/>
    <w:rsid w:val="00927CAB"/>
    <w:rsid w:val="009523F9"/>
    <w:rsid w:val="00952CD4"/>
    <w:rsid w:val="009606A0"/>
    <w:rsid w:val="00966079"/>
    <w:rsid w:val="0097787C"/>
    <w:rsid w:val="009867BD"/>
    <w:rsid w:val="009950E5"/>
    <w:rsid w:val="009975F7"/>
    <w:rsid w:val="009A1867"/>
    <w:rsid w:val="009B65D8"/>
    <w:rsid w:val="009E6AEA"/>
    <w:rsid w:val="009F5A84"/>
    <w:rsid w:val="009F5EB6"/>
    <w:rsid w:val="00A168A9"/>
    <w:rsid w:val="00A51BB3"/>
    <w:rsid w:val="00A60764"/>
    <w:rsid w:val="00A71D7B"/>
    <w:rsid w:val="00AA5797"/>
    <w:rsid w:val="00AD050A"/>
    <w:rsid w:val="00AD623D"/>
    <w:rsid w:val="00AE087D"/>
    <w:rsid w:val="00AE5718"/>
    <w:rsid w:val="00AF6CEC"/>
    <w:rsid w:val="00B10F7A"/>
    <w:rsid w:val="00B457C2"/>
    <w:rsid w:val="00B46504"/>
    <w:rsid w:val="00B53EB4"/>
    <w:rsid w:val="00B601C1"/>
    <w:rsid w:val="00B64173"/>
    <w:rsid w:val="00B67E00"/>
    <w:rsid w:val="00B734DC"/>
    <w:rsid w:val="00B828A0"/>
    <w:rsid w:val="00B8478B"/>
    <w:rsid w:val="00BA4F1E"/>
    <w:rsid w:val="00BD2D6F"/>
    <w:rsid w:val="00BF1E66"/>
    <w:rsid w:val="00C05424"/>
    <w:rsid w:val="00C06939"/>
    <w:rsid w:val="00C1163B"/>
    <w:rsid w:val="00C3220B"/>
    <w:rsid w:val="00C43BF3"/>
    <w:rsid w:val="00C66005"/>
    <w:rsid w:val="00C75360"/>
    <w:rsid w:val="00C8159B"/>
    <w:rsid w:val="00CA13C9"/>
    <w:rsid w:val="00CA4FE3"/>
    <w:rsid w:val="00CB32EA"/>
    <w:rsid w:val="00D53F60"/>
    <w:rsid w:val="00D708B5"/>
    <w:rsid w:val="00DA65F3"/>
    <w:rsid w:val="00DB200D"/>
    <w:rsid w:val="00DD366E"/>
    <w:rsid w:val="00DE371D"/>
    <w:rsid w:val="00DE398A"/>
    <w:rsid w:val="00DE4B08"/>
    <w:rsid w:val="00DF0891"/>
    <w:rsid w:val="00E32467"/>
    <w:rsid w:val="00E50696"/>
    <w:rsid w:val="00E546CE"/>
    <w:rsid w:val="00E54E0A"/>
    <w:rsid w:val="00E74C60"/>
    <w:rsid w:val="00EA15D8"/>
    <w:rsid w:val="00EB49BE"/>
    <w:rsid w:val="00EB6799"/>
    <w:rsid w:val="00EC71A0"/>
    <w:rsid w:val="00ED0F3C"/>
    <w:rsid w:val="00ED5173"/>
    <w:rsid w:val="00EE27A2"/>
    <w:rsid w:val="00EF141C"/>
    <w:rsid w:val="00F105A8"/>
    <w:rsid w:val="00F51B95"/>
    <w:rsid w:val="00F54027"/>
    <w:rsid w:val="00F64719"/>
    <w:rsid w:val="00F82DFA"/>
    <w:rsid w:val="00FA3541"/>
    <w:rsid w:val="00FC05D5"/>
    <w:rsid w:val="00FD2238"/>
    <w:rsid w:val="00FE20B1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FD7AED80-AF54-4690-B46A-CB279720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2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liashvili@moh.gov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.sichinava@sda.gov.g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04B5-9C8F-4B35-A9C4-58C76EBC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Mari Garibashvili</cp:lastModifiedBy>
  <cp:revision>6</cp:revision>
  <cp:lastPrinted>2019-04-02T06:43:00Z</cp:lastPrinted>
  <dcterms:created xsi:type="dcterms:W3CDTF">2019-04-03T07:28:00Z</dcterms:created>
  <dcterms:modified xsi:type="dcterms:W3CDTF">2019-04-03T08:55:00Z</dcterms:modified>
</cp:coreProperties>
</file>